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NOTICE</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r w:rsidRPr="009923A2">
        <w:rPr>
          <w:rFonts w:ascii="GHEA Grapalat" w:hAnsi="GHEA Grapalat"/>
          <w:i w:val="0"/>
          <w:sz w:val="24"/>
          <w:szCs w:val="24"/>
        </w:rPr>
        <w:t>ON CARRYING OUT SINGLE SOURCE PROCUREMENT DUE TO EMERGENCY OR OTHER UNFORESEEN SITUATION</w:t>
      </w:r>
    </w:p>
    <w:p w:rsidR="00791943" w:rsidRPr="009923A2" w:rsidRDefault="00791943" w:rsidP="00791943">
      <w:pPr>
        <w:pStyle w:val="BodyTextIndent"/>
        <w:spacing w:after="160"/>
        <w:ind w:left="567" w:right="565" w:firstLine="0"/>
        <w:jc w:val="center"/>
        <w:rPr>
          <w:rFonts w:ascii="GHEA Grapalat" w:hAnsi="GHEA Grapalat"/>
          <w:i w:val="0"/>
          <w:sz w:val="24"/>
          <w:szCs w:val="24"/>
        </w:rPr>
      </w:pPr>
    </w:p>
    <w:p w:rsidR="00791943" w:rsidRPr="009923A2" w:rsidRDefault="00791943" w:rsidP="00791943">
      <w:pPr>
        <w:pStyle w:val="BodyTextIndent"/>
        <w:spacing w:after="160"/>
        <w:ind w:left="993" w:right="990" w:firstLine="0"/>
        <w:jc w:val="center"/>
        <w:rPr>
          <w:rFonts w:ascii="GHEA Grapalat" w:hAnsi="GHEA Grapalat"/>
          <w:i w:val="0"/>
          <w:sz w:val="24"/>
          <w:szCs w:val="24"/>
        </w:rPr>
      </w:pPr>
      <w:r w:rsidRPr="009923A2">
        <w:rPr>
          <w:rFonts w:ascii="GHEA Grapalat" w:hAnsi="GHEA Grapalat"/>
          <w:i w:val="0"/>
          <w:sz w:val="24"/>
          <w:szCs w:val="24"/>
        </w:rPr>
        <w:t>This text of the notice is approved by decision of the Evaluation Commission No</w:t>
      </w:r>
      <w:r>
        <w:rPr>
          <w:rFonts w:ascii="GHEA Grapalat" w:hAnsi="GHEA Grapalat"/>
          <w:i w:val="0"/>
          <w:sz w:val="24"/>
          <w:szCs w:val="24"/>
        </w:rPr>
        <w:t xml:space="preserve"> </w:t>
      </w:r>
      <w:r w:rsidR="001A3373">
        <w:rPr>
          <w:rFonts w:ascii="GHEA Grapalat" w:hAnsi="GHEA Grapalat"/>
          <w:i w:val="0"/>
          <w:sz w:val="24"/>
          <w:szCs w:val="24"/>
          <w:lang w:val="hy-AM"/>
        </w:rPr>
        <w:t>1</w:t>
      </w:r>
      <w:r>
        <w:rPr>
          <w:rFonts w:ascii="GHEA Grapalat" w:hAnsi="GHEA Grapalat"/>
          <w:i w:val="0"/>
          <w:sz w:val="24"/>
          <w:szCs w:val="24"/>
        </w:rPr>
        <w:t xml:space="preserve"> of </w:t>
      </w:r>
      <w:r w:rsidR="001A3373">
        <w:rPr>
          <w:rFonts w:ascii="GHEA Grapalat" w:hAnsi="GHEA Grapalat"/>
          <w:i w:val="0"/>
          <w:sz w:val="24"/>
          <w:szCs w:val="24"/>
          <w:lang w:val="hy-AM"/>
        </w:rPr>
        <w:t>0</w:t>
      </w:r>
      <w:r w:rsidR="005C396E">
        <w:rPr>
          <w:rFonts w:ascii="GHEA Grapalat" w:hAnsi="GHEA Grapalat"/>
          <w:i w:val="0"/>
          <w:sz w:val="24"/>
          <w:szCs w:val="24"/>
          <w:lang w:val="en-US"/>
        </w:rPr>
        <w:t>9</w:t>
      </w:r>
      <w:r>
        <w:rPr>
          <w:rFonts w:ascii="GHEA Grapalat" w:hAnsi="GHEA Grapalat"/>
          <w:i w:val="0"/>
          <w:sz w:val="24"/>
          <w:szCs w:val="24"/>
        </w:rPr>
        <w:t xml:space="preserve"> </w:t>
      </w:r>
      <w:r w:rsidRPr="009923A2">
        <w:rPr>
          <w:rFonts w:ascii="GHEA Grapalat" w:hAnsi="GHEA Grapalat"/>
          <w:i w:val="0"/>
          <w:sz w:val="24"/>
          <w:szCs w:val="24"/>
        </w:rPr>
        <w:t xml:space="preserve">of </w:t>
      </w:r>
      <w:r w:rsidR="001A3373">
        <w:rPr>
          <w:rFonts w:ascii="GHEA Grapalat" w:hAnsi="GHEA Grapalat"/>
          <w:i w:val="0"/>
          <w:sz w:val="24"/>
          <w:szCs w:val="24"/>
        </w:rPr>
        <w:t>june</w:t>
      </w:r>
      <w:r w:rsidRPr="009923A2">
        <w:rPr>
          <w:rFonts w:ascii="GHEA Grapalat" w:hAnsi="GHEA Grapalat"/>
          <w:i w:val="0"/>
          <w:sz w:val="24"/>
          <w:szCs w:val="24"/>
          <w:lang w:val="en-US"/>
        </w:rPr>
        <w:t xml:space="preserve"> </w:t>
      </w:r>
      <w:r>
        <w:rPr>
          <w:rFonts w:ascii="GHEA Grapalat" w:hAnsi="GHEA Grapalat"/>
          <w:i w:val="0"/>
          <w:sz w:val="24"/>
          <w:szCs w:val="24"/>
        </w:rPr>
        <w:t>2022</w:t>
      </w:r>
    </w:p>
    <w:p w:rsidR="00791943" w:rsidRPr="009923A2" w:rsidRDefault="00791943" w:rsidP="00791943">
      <w:pPr>
        <w:pStyle w:val="BodyTextIndent"/>
        <w:spacing w:line="240" w:lineRule="auto"/>
        <w:ind w:left="567" w:right="567" w:firstLine="0"/>
        <w:jc w:val="center"/>
        <w:rPr>
          <w:rFonts w:ascii="GHEA Grapalat" w:hAnsi="GHEA Grapalat"/>
          <w:i w:val="0"/>
          <w:sz w:val="24"/>
          <w:szCs w:val="24"/>
        </w:rPr>
      </w:pPr>
    </w:p>
    <w:p w:rsidR="00791943" w:rsidRPr="001A3373" w:rsidRDefault="00791943" w:rsidP="00791943">
      <w:pPr>
        <w:pStyle w:val="BodyTextIndent"/>
        <w:spacing w:after="160"/>
        <w:ind w:left="567" w:right="565" w:firstLine="0"/>
        <w:jc w:val="center"/>
        <w:rPr>
          <w:rFonts w:ascii="GHEA Grapalat" w:hAnsi="GHEA Grapalat"/>
          <w:i w:val="0"/>
          <w:sz w:val="24"/>
          <w:szCs w:val="24"/>
          <w:lang w:val="en-US"/>
        </w:rPr>
      </w:pPr>
      <w:r w:rsidRPr="009923A2">
        <w:rPr>
          <w:rFonts w:ascii="GHEA Grapalat" w:hAnsi="GHEA Grapalat"/>
          <w:i w:val="0"/>
          <w:sz w:val="24"/>
          <w:szCs w:val="24"/>
        </w:rPr>
        <w:t>Code of the procedure: ՕԴՔԳՏԿ-</w:t>
      </w:r>
      <w:r w:rsidR="00570C5E">
        <w:rPr>
          <w:rFonts w:ascii="GHEA Grapalat" w:hAnsi="GHEA Grapalat"/>
          <w:i w:val="0"/>
          <w:sz w:val="24"/>
          <w:szCs w:val="24"/>
          <w:lang w:val="hy-AM"/>
        </w:rPr>
        <w:t>Բ</w:t>
      </w:r>
      <w:r w:rsidR="006A2AEB">
        <w:rPr>
          <w:rFonts w:ascii="GHEA Grapalat" w:hAnsi="GHEA Grapalat"/>
          <w:i w:val="0"/>
          <w:sz w:val="24"/>
          <w:szCs w:val="24"/>
          <w:lang w:val="hy-AM"/>
        </w:rPr>
        <w:t>Մ</w:t>
      </w:r>
      <w:r w:rsidRPr="009923A2">
        <w:rPr>
          <w:rFonts w:ascii="GHEA Grapalat" w:hAnsi="GHEA Grapalat"/>
          <w:i w:val="0"/>
          <w:sz w:val="24"/>
          <w:szCs w:val="24"/>
        </w:rPr>
        <w:t>ԱՊՁԲ-2</w:t>
      </w:r>
      <w:r>
        <w:rPr>
          <w:rFonts w:ascii="GHEA Grapalat" w:hAnsi="GHEA Grapalat"/>
          <w:i w:val="0"/>
          <w:sz w:val="24"/>
          <w:szCs w:val="24"/>
          <w:lang w:val="hy-AM"/>
        </w:rPr>
        <w:t>2</w:t>
      </w:r>
      <w:r w:rsidRPr="009923A2">
        <w:rPr>
          <w:rFonts w:ascii="GHEA Grapalat" w:hAnsi="GHEA Grapalat"/>
          <w:i w:val="0"/>
          <w:sz w:val="24"/>
          <w:szCs w:val="24"/>
        </w:rPr>
        <w:t>/</w:t>
      </w:r>
      <w:r>
        <w:rPr>
          <w:rFonts w:ascii="GHEA Grapalat" w:hAnsi="GHEA Grapalat"/>
          <w:i w:val="0"/>
          <w:sz w:val="24"/>
          <w:szCs w:val="24"/>
          <w:lang w:val="hy-AM"/>
        </w:rPr>
        <w:t>1</w:t>
      </w:r>
      <w:r w:rsidR="001A3373">
        <w:rPr>
          <w:rFonts w:ascii="GHEA Grapalat" w:hAnsi="GHEA Grapalat"/>
          <w:i w:val="0"/>
          <w:sz w:val="24"/>
          <w:szCs w:val="24"/>
          <w:lang w:val="en-US"/>
        </w:rPr>
        <w:t>7</w:t>
      </w:r>
    </w:p>
    <w:tbl>
      <w:tblPr>
        <w:tblW w:w="0" w:type="auto"/>
        <w:tblLook w:val="04A0" w:firstRow="1" w:lastRow="0" w:firstColumn="1" w:lastColumn="0" w:noHBand="0" w:noVBand="1"/>
      </w:tblPr>
      <w:tblGrid>
        <w:gridCol w:w="9286"/>
      </w:tblGrid>
      <w:tr w:rsidR="00791943" w:rsidRPr="009923A2" w:rsidTr="00570C5E">
        <w:tc>
          <w:tcPr>
            <w:tcW w:w="9286" w:type="dxa"/>
            <w:shd w:val="clear" w:color="auto" w:fill="auto"/>
          </w:tcPr>
          <w:p w:rsidR="00791943" w:rsidRPr="009923A2" w:rsidRDefault="00791943" w:rsidP="00570C5E">
            <w:pPr>
              <w:pStyle w:val="BodyTextIndent"/>
              <w:ind w:firstLine="0"/>
              <w:rPr>
                <w:rFonts w:ascii="GHEA Grapalat" w:hAnsi="GHEA Grapalat"/>
                <w:i w:val="0"/>
                <w:sz w:val="24"/>
                <w:szCs w:val="24"/>
              </w:rPr>
            </w:pPr>
            <w:r w:rsidRPr="009923A2">
              <w:rPr>
                <w:rFonts w:ascii="GHEA Grapalat" w:hAnsi="GHEA Grapalat"/>
                <w:i w:val="0"/>
                <w:sz w:val="24"/>
                <w:szCs w:val="24"/>
              </w:rPr>
              <w:t>The contracting authority SCIENTIFIC TECHNOLOGICAL CENTER OF ORGANIC AND PHARMACEUTICAL CHEMISTRY (STCOPHCH) State Non-Profit Organization (NPO), located at 26 Azatutyan street, Yerevan, RA</w:t>
            </w:r>
          </w:p>
        </w:tc>
      </w:tr>
    </w:tbl>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with the view of carrying out single source procurement due to emergency or other unforeseen situation as prescribed by point 2 of part 1 of Article 23 of the Law of the</w:t>
      </w:r>
      <w:r w:rsidRPr="009923A2">
        <w:rPr>
          <w:rFonts w:ascii="Courier New" w:hAnsi="Courier New" w:cs="Courier New"/>
          <w:i w:val="0"/>
          <w:sz w:val="24"/>
          <w:szCs w:val="24"/>
        </w:rPr>
        <w:t> </w:t>
      </w:r>
      <w:r w:rsidRPr="009923A2">
        <w:rPr>
          <w:rFonts w:ascii="GHEA Grapalat" w:hAnsi="GHEA Grapalat"/>
          <w:i w:val="0"/>
          <w:sz w:val="24"/>
          <w:szCs w:val="24"/>
        </w:rPr>
        <w:t>Republic of Armenia "On procurement", gives notice for a procedure (hereinafter referred to as "the procedure") which shall be carried out in one stage.</w:t>
      </w:r>
    </w:p>
    <w:p w:rsidR="00791943" w:rsidRPr="006D1C3E" w:rsidRDefault="00791943" w:rsidP="00791943">
      <w:pPr>
        <w:pStyle w:val="HTMLPreformatted"/>
        <w:shd w:val="clear" w:color="auto" w:fill="F8F9FA"/>
        <w:spacing w:line="540" w:lineRule="atLeast"/>
        <w:rPr>
          <w:rFonts w:ascii="inherit" w:hAnsi="inherit"/>
          <w:color w:val="202124"/>
          <w:sz w:val="42"/>
          <w:szCs w:val="42"/>
        </w:rPr>
      </w:pPr>
      <w:r w:rsidRPr="009923A2">
        <w:rPr>
          <w:rFonts w:ascii="GHEA Grapalat" w:hAnsi="GHEA Grapalat"/>
          <w:sz w:val="24"/>
          <w:szCs w:val="24"/>
        </w:rPr>
        <w:t>The bidder selected based on the results of the procedure will be proposed, in a prescribed manner, to conclude a contract for supply</w:t>
      </w:r>
      <w:r>
        <w:rPr>
          <w:rFonts w:ascii="GHEA Grapalat" w:hAnsi="GHEA Grapalat"/>
          <w:sz w:val="24"/>
          <w:szCs w:val="24"/>
        </w:rPr>
        <w:t xml:space="preserve"> </w:t>
      </w:r>
      <w:r w:rsidR="00570C5E" w:rsidRPr="00570C5E">
        <w:rPr>
          <w:rFonts w:ascii="GHEA Grapalat" w:hAnsi="GHEA Grapalat"/>
          <w:sz w:val="24"/>
          <w:szCs w:val="24"/>
        </w:rPr>
        <w:t xml:space="preserve">Compressed helium gas </w:t>
      </w:r>
      <w:r w:rsidR="00570C5E">
        <w:rPr>
          <w:rFonts w:ascii="GHEA Grapalat" w:hAnsi="GHEA Grapalat"/>
          <w:sz w:val="24"/>
          <w:szCs w:val="24"/>
        </w:rPr>
        <w:t>and</w:t>
      </w:r>
      <w:r w:rsidR="00570C5E" w:rsidRPr="00570C5E">
        <w:rPr>
          <w:rFonts w:ascii="GHEA Grapalat" w:hAnsi="GHEA Grapalat"/>
          <w:sz w:val="24"/>
          <w:szCs w:val="24"/>
        </w:rPr>
        <w:t xml:space="preserve"> liquid helium</w:t>
      </w:r>
      <w:r w:rsidR="004B12E5" w:rsidRPr="004B12E5">
        <w:rPr>
          <w:rFonts w:ascii="GHEA Grapalat" w:hAnsi="GHEA Grapalat"/>
          <w:sz w:val="24"/>
          <w:szCs w:val="24"/>
        </w:rPr>
        <w:t xml:space="preserve"> </w:t>
      </w:r>
      <w:r w:rsidRPr="009923A2">
        <w:rPr>
          <w:rFonts w:ascii="GHEA Grapalat" w:hAnsi="GHEA Grapalat"/>
          <w:sz w:val="24"/>
          <w:szCs w:val="24"/>
        </w:rPr>
        <w:t xml:space="preserve">(hereinafter referred to as "the contract").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791943" w:rsidRPr="009923A2" w:rsidRDefault="00791943" w:rsidP="00791943">
      <w:pPr>
        <w:spacing w:after="160" w:line="360" w:lineRule="auto"/>
        <w:jc w:val="both"/>
        <w:rPr>
          <w:rFonts w:ascii="GHEA Grapalat" w:hAnsi="GHEA Grapalat"/>
        </w:rPr>
      </w:pPr>
      <w:r w:rsidRPr="009923A2">
        <w:rPr>
          <w:rFonts w:ascii="GHEA Grapalat" w:hAnsi="GHEA Grapalat"/>
        </w:rPr>
        <w:t xml:space="preserve">The qualification criteria for the </w:t>
      </w:r>
      <w:proofErr w:type="gramStart"/>
      <w:r w:rsidRPr="009923A2">
        <w:rPr>
          <w:rFonts w:ascii="GHEA Grapalat" w:hAnsi="GHEA Grapalat"/>
        </w:rPr>
        <w:t>persons</w:t>
      </w:r>
      <w:proofErr w:type="gramEnd"/>
      <w:r w:rsidRPr="009923A2">
        <w:rPr>
          <w:rFonts w:ascii="GHEA Grapalat" w:hAnsi="GHEA Grapalat"/>
        </w:rPr>
        <w:t xml:space="preserve"> ineligible to participate in the procedure, as well as for bidders, and the documents to be submitted for the evaluation of those criteria shall be established by the invitation for this procedure.</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pacing w:val="2"/>
          <w:sz w:val="24"/>
          <w:szCs w:val="24"/>
        </w:rPr>
        <w:t xml:space="preserve">For receiving the hard copy of the invitation for the procedure, it is necessary to apply to the contracting authority by 10:00 o'clock of the </w:t>
      </w:r>
      <w:r w:rsidR="00570C5E">
        <w:rPr>
          <w:rFonts w:ascii="GHEA Grapalat" w:hAnsi="GHEA Grapalat"/>
          <w:i w:val="0"/>
          <w:spacing w:val="2"/>
          <w:sz w:val="24"/>
          <w:szCs w:val="24"/>
        </w:rPr>
        <w:t>40</w:t>
      </w:r>
      <w:r>
        <w:rPr>
          <w:rFonts w:ascii="GHEA Grapalat" w:hAnsi="GHEA Grapalat"/>
          <w:i w:val="0"/>
          <w:spacing w:val="2"/>
          <w:sz w:val="24"/>
          <w:szCs w:val="24"/>
        </w:rPr>
        <w:t>-th</w:t>
      </w:r>
      <w:r w:rsidRPr="009923A2">
        <w:rPr>
          <w:rFonts w:ascii="GHEA Grapalat" w:hAnsi="GHEA Grapalat"/>
          <w:i w:val="0"/>
          <w:spacing w:val="2"/>
          <w:sz w:val="24"/>
          <w:szCs w:val="24"/>
        </w:rPr>
        <w:t xml:space="preserve"> day from the date of publication of this notice. </w:t>
      </w:r>
      <w:r w:rsidRPr="009923A2">
        <w:rPr>
          <w:rFonts w:ascii="GHEA Grapalat" w:hAnsi="GHEA Grapalat"/>
          <w:i w:val="0"/>
          <w:spacing w:val="2"/>
          <w:sz w:val="24"/>
          <w:szCs w:val="24"/>
        </w:rPr>
        <w:lastRenderedPageBreak/>
        <w:t>Moreover, an application in writing must be submitted to the contracting authority for receiving the hard copy of the invitation. The</w:t>
      </w:r>
      <w:r w:rsidRPr="009923A2">
        <w:rPr>
          <w:rFonts w:ascii="Courier New" w:hAnsi="Courier New" w:cs="Courier New"/>
          <w:i w:val="0"/>
          <w:spacing w:val="2"/>
          <w:sz w:val="24"/>
          <w:szCs w:val="24"/>
        </w:rPr>
        <w:t> </w:t>
      </w:r>
      <w:r w:rsidRPr="009923A2">
        <w:rPr>
          <w:rFonts w:ascii="GHEA Grapalat" w:hAnsi="GHEA Grapalat"/>
          <w:i w:val="0"/>
          <w:spacing w:val="2"/>
          <w:sz w:val="24"/>
          <w:szCs w:val="24"/>
        </w:rPr>
        <w:t>contracting authority shall ensure the free of charge provision of the hard copy of the invitation on the first working day following the receipt of such request</w:t>
      </w:r>
      <w:r w:rsidRPr="009923A2">
        <w:rPr>
          <w:rFonts w:ascii="GHEA Grapalat" w:hAnsi="GHEA Grapalat"/>
          <w:i w:val="0"/>
          <w:sz w:val="24"/>
          <w:szCs w:val="24"/>
        </w:rPr>
        <w:t>.</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9923A2">
        <w:rPr>
          <w:rFonts w:ascii="Courier New" w:hAnsi="Courier New" w:cs="Courier New"/>
          <w:i w:val="0"/>
          <w:sz w:val="24"/>
          <w:szCs w:val="24"/>
        </w:rPr>
        <w:t> </w:t>
      </w:r>
      <w:r w:rsidRPr="009923A2">
        <w:rPr>
          <w:rFonts w:ascii="GHEA Grapalat" w:hAnsi="GHEA Grapalat"/>
          <w:i w:val="0"/>
          <w:sz w:val="24"/>
          <w:szCs w:val="24"/>
        </w:rPr>
        <w:t xml:space="preserve">working day following the date of receipt of the application.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 xml:space="preserve">Failure to receive the invitation shall not limit the bidder's right to participate in this procedure.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The bids for the procedure must be submitted to the following address: Azatutyan 26 in hard copy, by 10:00 o'clock of the </w:t>
      </w:r>
      <w:r w:rsidR="00570C5E">
        <w:rPr>
          <w:rFonts w:ascii="GHEA Grapalat" w:hAnsi="GHEA Grapalat"/>
          <w:i w:val="0"/>
          <w:sz w:val="24"/>
          <w:szCs w:val="24"/>
        </w:rPr>
        <w:t>40</w:t>
      </w:r>
      <w:r>
        <w:rPr>
          <w:rFonts w:ascii="GHEA Grapalat" w:hAnsi="GHEA Grapalat"/>
          <w:i w:val="0"/>
          <w:sz w:val="24"/>
          <w:szCs w:val="24"/>
        </w:rPr>
        <w:t xml:space="preserve">-th </w:t>
      </w:r>
      <w:r w:rsidRPr="009923A2">
        <w:rPr>
          <w:rFonts w:ascii="GHEA Grapalat" w:hAnsi="GHEA Grapalat"/>
          <w:i w:val="0"/>
          <w:sz w:val="24"/>
          <w:szCs w:val="24"/>
        </w:rPr>
        <w:t xml:space="preserve">day from the date of publication of this notice. The bids may, in addition to Armenian, also be submitted in English or Russian.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bid opening will take place at the following address: Azatutyan 26, on "</w:t>
      </w:r>
      <w:r w:rsidR="001A3373">
        <w:rPr>
          <w:rFonts w:ascii="GHEA Grapalat" w:hAnsi="GHEA Grapalat"/>
          <w:i w:val="0"/>
          <w:sz w:val="24"/>
          <w:szCs w:val="24"/>
          <w:lang w:val="en-US"/>
        </w:rPr>
        <w:t>1</w:t>
      </w:r>
      <w:r w:rsidR="005C396E">
        <w:rPr>
          <w:rFonts w:ascii="GHEA Grapalat" w:hAnsi="GHEA Grapalat"/>
          <w:i w:val="0"/>
          <w:sz w:val="24"/>
          <w:szCs w:val="24"/>
          <w:lang w:val="en-US"/>
        </w:rPr>
        <w:t>9</w:t>
      </w:r>
      <w:r w:rsidRPr="009923A2">
        <w:rPr>
          <w:rFonts w:ascii="GHEA Grapalat" w:hAnsi="GHEA Grapalat"/>
          <w:i w:val="0"/>
          <w:sz w:val="24"/>
          <w:szCs w:val="24"/>
        </w:rPr>
        <w:t>" "</w:t>
      </w:r>
      <w:r w:rsidR="001A3373">
        <w:rPr>
          <w:rFonts w:ascii="GHEA Grapalat" w:hAnsi="GHEA Grapalat"/>
          <w:i w:val="0"/>
          <w:sz w:val="24"/>
          <w:szCs w:val="24"/>
          <w:lang w:val="en-US"/>
        </w:rPr>
        <w:t>July</w:t>
      </w:r>
      <w:r>
        <w:rPr>
          <w:rFonts w:ascii="GHEA Grapalat" w:hAnsi="GHEA Grapalat"/>
          <w:i w:val="0"/>
          <w:sz w:val="24"/>
          <w:szCs w:val="24"/>
        </w:rPr>
        <w:t>" "2022</w:t>
      </w:r>
      <w:r w:rsidRPr="009923A2">
        <w:rPr>
          <w:rFonts w:ascii="GHEA Grapalat" w:hAnsi="GHEA Grapalat"/>
          <w:i w:val="0"/>
          <w:sz w:val="24"/>
          <w:szCs w:val="24"/>
        </w:rPr>
        <w:t xml:space="preserve">", at 10:00 o'clock. </w:t>
      </w:r>
    </w:p>
    <w:p w:rsidR="00791943" w:rsidRPr="009923A2" w:rsidRDefault="00791943" w:rsidP="00791943">
      <w:pPr>
        <w:pStyle w:val="BodyTextIndent"/>
        <w:spacing w:after="160"/>
        <w:ind w:firstLine="0"/>
        <w:rPr>
          <w:rFonts w:ascii="GHEA Grapalat" w:hAnsi="GHEA Grapalat"/>
          <w:i w:val="0"/>
          <w:sz w:val="24"/>
          <w:szCs w:val="24"/>
        </w:rPr>
      </w:pPr>
      <w:r w:rsidRPr="009923A2">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Pr="009923A2">
        <w:rPr>
          <w:rFonts w:ascii="Courier New" w:hAnsi="Courier New" w:cs="Courier New"/>
          <w:i w:val="0"/>
          <w:sz w:val="24"/>
          <w:szCs w:val="24"/>
        </w:rPr>
        <w:t> </w:t>
      </w:r>
      <w:r w:rsidRPr="009923A2">
        <w:rPr>
          <w:rFonts w:ascii="GHEA Grapalat" w:hAnsi="GHEA Grapalat"/>
          <w:i w:val="0"/>
          <w:sz w:val="24"/>
          <w:szCs w:val="24"/>
        </w:rPr>
        <w:t xml:space="preserve">Ministry of Finance of the Republic of Armenia. </w:t>
      </w:r>
    </w:p>
    <w:p w:rsidR="00791943" w:rsidRPr="009923A2" w:rsidRDefault="00791943" w:rsidP="00791943">
      <w:pPr>
        <w:pStyle w:val="BodyTextIndent"/>
        <w:ind w:firstLine="0"/>
        <w:rPr>
          <w:rFonts w:ascii="GHEA Grapalat" w:hAnsi="GHEA Grapalat"/>
          <w:i w:val="0"/>
          <w:sz w:val="24"/>
          <w:szCs w:val="24"/>
        </w:rPr>
      </w:pPr>
      <w:r w:rsidRPr="009923A2">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Z</w:t>
      </w:r>
      <w:r w:rsidRPr="009923A2">
        <w:rPr>
          <w:rFonts w:ascii="GHEA Grapalat" w:hAnsi="GHEA Grapalat"/>
          <w:i w:val="0"/>
          <w:sz w:val="24"/>
          <w:szCs w:val="24"/>
        </w:rPr>
        <w:t>arine Papyan, Secretary of the Evaluation Commission</w:t>
      </w:r>
    </w:p>
    <w:p w:rsidR="00791943" w:rsidRPr="009923A2" w:rsidRDefault="00791943" w:rsidP="00791943">
      <w:pPr>
        <w:pStyle w:val="BodyTextIndent"/>
        <w:spacing w:after="160"/>
        <w:ind w:firstLine="0"/>
        <w:rPr>
          <w:rFonts w:ascii="GHEA Grapalat" w:hAnsi="GHEA Grapalat"/>
          <w:i w:val="0"/>
          <w:sz w:val="24"/>
          <w:szCs w:val="24"/>
        </w:rPr>
      </w:pPr>
    </w:p>
    <w:p w:rsidR="00791943" w:rsidRPr="009923A2" w:rsidRDefault="00791943" w:rsidP="00791943">
      <w:pPr>
        <w:ind w:firstLine="720"/>
        <w:jc w:val="both"/>
        <w:rPr>
          <w:rFonts w:ascii="Sylfaen" w:eastAsia="Calibri" w:hAnsi="Sylfaen"/>
          <w:b/>
          <w:sz w:val="20"/>
          <w:szCs w:val="20"/>
          <w:lang w:val="hy-AM"/>
        </w:rPr>
      </w:pPr>
      <w:r w:rsidRPr="009923A2">
        <w:rPr>
          <w:rFonts w:ascii="Sylfaen" w:eastAsia="Calibri" w:hAnsi="Sylfaen"/>
          <w:b/>
          <w:sz w:val="20"/>
          <w:szCs w:val="20"/>
        </w:rPr>
        <w:t xml:space="preserve">Tel: (+374) </w:t>
      </w:r>
      <w:r w:rsidRPr="009923A2">
        <w:rPr>
          <w:rFonts w:ascii="Sylfaen" w:eastAsia="Calibri" w:hAnsi="Sylfaen"/>
          <w:b/>
          <w:sz w:val="20"/>
          <w:szCs w:val="20"/>
          <w:lang w:val="hy-AM"/>
        </w:rPr>
        <w:t>93-33-32-27</w:t>
      </w:r>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 xml:space="preserve">Email: </w:t>
      </w:r>
      <w:hyperlink r:id="rId7" w:history="1">
        <w:r w:rsidRPr="009923A2">
          <w:rPr>
            <w:rFonts w:ascii="Sylfaen" w:eastAsia="Calibri" w:hAnsi="Sylfaen"/>
            <w:b/>
            <w:sz w:val="20"/>
            <w:szCs w:val="20"/>
          </w:rPr>
          <w:t>stcophchemistry@gmail.com</w:t>
        </w:r>
      </w:hyperlink>
    </w:p>
    <w:p w:rsidR="00791943" w:rsidRPr="009923A2" w:rsidRDefault="00791943" w:rsidP="00791943">
      <w:pPr>
        <w:ind w:firstLine="720"/>
        <w:jc w:val="both"/>
        <w:rPr>
          <w:rFonts w:ascii="Sylfaen" w:eastAsia="Calibri" w:hAnsi="Sylfaen"/>
          <w:b/>
          <w:sz w:val="20"/>
          <w:szCs w:val="20"/>
        </w:rPr>
      </w:pPr>
      <w:r w:rsidRPr="009923A2">
        <w:rPr>
          <w:rFonts w:ascii="Sylfaen" w:eastAsia="Calibri" w:hAnsi="Sylfaen"/>
          <w:b/>
          <w:sz w:val="20"/>
          <w:szCs w:val="20"/>
        </w:rPr>
        <w:t>Client: Client SCIENTIFIC TECHNOLOGICAL CENTER OF ORGANIC AND PHARMACEUTICAL CHEMISTRY (STCOPHCH) State Non-Profit Organization (NPO)</w:t>
      </w: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Default="00791943" w:rsidP="00791943">
      <w:pPr>
        <w:pStyle w:val="BodyText"/>
        <w:ind w:right="-7" w:firstLine="567"/>
        <w:jc w:val="right"/>
        <w:rPr>
          <w:rFonts w:ascii="GHEA Grapalat" w:hAnsi="GHEA Grapalat" w:cs="Sylfaen"/>
          <w:i/>
          <w:sz w:val="18"/>
        </w:rPr>
      </w:pPr>
    </w:p>
    <w:p w:rsidR="00791943" w:rsidRPr="005939DE" w:rsidRDefault="00791943" w:rsidP="0079194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BF0243" w:rsidRDefault="00BF0243" w:rsidP="00791943">
      <w:pPr>
        <w:pStyle w:val="BodyText"/>
        <w:spacing w:after="0" w:line="360" w:lineRule="auto"/>
        <w:ind w:firstLine="567"/>
        <w:jc w:val="right"/>
        <w:rPr>
          <w:rFonts w:ascii="GHEA Grapalat" w:hAnsi="GHEA Grapalat" w:cs="Sylfaen"/>
          <w:i/>
          <w:sz w:val="16"/>
        </w:rPr>
      </w:pPr>
    </w:p>
    <w:p w:rsidR="005C396E" w:rsidRPr="00B21BA9" w:rsidRDefault="005C396E" w:rsidP="005C396E">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lastRenderedPageBreak/>
        <w:t xml:space="preserve">Հավելված N </w:t>
      </w:r>
      <w:r>
        <w:rPr>
          <w:rFonts w:ascii="GHEA Grapalat" w:hAnsi="GHEA Grapalat" w:cs="Sylfaen"/>
          <w:i/>
          <w:sz w:val="16"/>
          <w:lang w:val="hy-AM"/>
        </w:rPr>
        <w:t>7</w:t>
      </w:r>
    </w:p>
    <w:p w:rsidR="005C396E" w:rsidRPr="006E3A5B" w:rsidRDefault="005C396E" w:rsidP="005C396E">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E43FCE">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E43FCE">
        <w:rPr>
          <w:rFonts w:ascii="GHEA Grapalat" w:hAnsi="GHEA Grapalat" w:cs="Sylfaen"/>
          <w:i/>
          <w:sz w:val="16"/>
          <w:lang w:val="hy-AM"/>
        </w:rPr>
        <w:t xml:space="preserve">թվականի </w:t>
      </w:r>
      <w:r>
        <w:rPr>
          <w:rFonts w:ascii="GHEA Grapalat" w:hAnsi="GHEA Grapalat" w:cs="Sylfaen"/>
          <w:i/>
          <w:sz w:val="16"/>
          <w:lang w:val="hy-AM"/>
        </w:rPr>
        <w:t>մայիսի 31-ի</w:t>
      </w:r>
    </w:p>
    <w:p w:rsidR="00791943" w:rsidRPr="00A71D81" w:rsidRDefault="005C396E" w:rsidP="005C396E">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Ա  հրամանի</w:t>
      </w:r>
      <w:r w:rsidR="00791943" w:rsidRPr="005C396E">
        <w:rPr>
          <w:rFonts w:ascii="GHEA Grapalat" w:hAnsi="GHEA Grapalat" w:cs="Sylfaen"/>
          <w:i/>
          <w:sz w:val="16"/>
          <w:lang w:val="hy-AM"/>
        </w:rPr>
        <w:t xml:space="preserve">        </w:t>
      </w:r>
    </w:p>
    <w:p w:rsidR="00791943" w:rsidRPr="00A71D81" w:rsidRDefault="00791943" w:rsidP="00791943">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791943" w:rsidRPr="00A71D81" w:rsidRDefault="00791943" w:rsidP="00791943">
      <w:pPr>
        <w:pStyle w:val="BodyText"/>
        <w:spacing w:after="0"/>
        <w:ind w:right="-7" w:firstLine="567"/>
        <w:jc w:val="right"/>
        <w:rPr>
          <w:rFonts w:ascii="GHEA Grapalat" w:hAnsi="GHEA Grapalat" w:cs="Sylfaen"/>
          <w:i/>
          <w:u w:val="single"/>
          <w:lang w:val="af-ZA" w:eastAsia="ru-RU"/>
        </w:rPr>
      </w:pP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791943" w:rsidRPr="00A71D81" w:rsidRDefault="0017546D" w:rsidP="00791943">
      <w:pPr>
        <w:pStyle w:val="BodyTextIndent"/>
        <w:spacing w:line="240" w:lineRule="auto"/>
        <w:jc w:val="center"/>
        <w:rPr>
          <w:rFonts w:ascii="GHEA Grapalat" w:hAnsi="GHEA Grapalat"/>
          <w:i w:val="0"/>
          <w:lang w:val="af-ZA"/>
        </w:rPr>
      </w:pPr>
      <w:r>
        <w:rPr>
          <w:rFonts w:ascii="GHEA Grapalat" w:hAnsi="GHEA Grapalat"/>
          <w:i w:val="0"/>
          <w:lang w:val="hy-AM"/>
        </w:rPr>
        <w:t>ԲԱՑ ՄՐՑՈՒՅԹԻ</w:t>
      </w:r>
      <w:r w:rsidR="00791943">
        <w:rPr>
          <w:rFonts w:ascii="GHEA Grapalat" w:hAnsi="GHEA Grapalat"/>
          <w:i w:val="0"/>
          <w:lang w:val="hy-AM"/>
        </w:rPr>
        <w:t xml:space="preserve"> </w:t>
      </w:r>
      <w:r w:rsidR="00791943" w:rsidRPr="00A71D81">
        <w:rPr>
          <w:rFonts w:ascii="GHEA Grapalat" w:hAnsi="GHEA Grapalat"/>
          <w:i w:val="0"/>
          <w:lang w:val="af-ZA"/>
        </w:rPr>
        <w:t>ՄԱՍԻՆ*</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791943" w:rsidRPr="00A71D81"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w:t>
      </w:r>
      <w:r w:rsidRPr="00570C5E">
        <w:rPr>
          <w:rFonts w:ascii="GHEA Grapalat" w:hAnsi="GHEA Grapalat"/>
          <w:i w:val="0"/>
          <w:lang w:val="af-ZA"/>
        </w:rPr>
        <w:t>թվականի «</w:t>
      </w:r>
      <w:r w:rsidR="001A3373">
        <w:rPr>
          <w:rFonts w:ascii="GHEA Grapalat" w:hAnsi="GHEA Grapalat"/>
          <w:i w:val="0"/>
          <w:lang w:val="hy-AM"/>
        </w:rPr>
        <w:t>Հունիսի</w:t>
      </w:r>
      <w:r w:rsidRPr="00570C5E">
        <w:rPr>
          <w:rFonts w:ascii="GHEA Grapalat" w:hAnsi="GHEA Grapalat"/>
          <w:i w:val="0"/>
          <w:lang w:val="af-ZA"/>
        </w:rPr>
        <w:t>»  «</w:t>
      </w:r>
      <w:r w:rsidR="001A3373">
        <w:rPr>
          <w:rFonts w:ascii="GHEA Grapalat" w:hAnsi="GHEA Grapalat"/>
          <w:i w:val="0"/>
          <w:lang w:val="hy-AM"/>
        </w:rPr>
        <w:t>0</w:t>
      </w:r>
      <w:r w:rsidR="005C396E" w:rsidRPr="001C7067">
        <w:rPr>
          <w:rFonts w:ascii="GHEA Grapalat" w:hAnsi="GHEA Grapalat"/>
          <w:i w:val="0"/>
          <w:lang w:val="af-ZA"/>
        </w:rPr>
        <w:t>9</w:t>
      </w:r>
      <w:r w:rsidRPr="00570C5E">
        <w:rPr>
          <w:rFonts w:ascii="GHEA Grapalat" w:hAnsi="GHEA Grapalat"/>
          <w:i w:val="0"/>
          <w:lang w:val="af-ZA"/>
        </w:rPr>
        <w:t>» «</w:t>
      </w:r>
      <w:r w:rsidR="001A3373">
        <w:rPr>
          <w:rFonts w:ascii="GHEA Grapalat" w:hAnsi="GHEA Grapalat"/>
          <w:i w:val="0"/>
          <w:lang w:val="hy-AM"/>
        </w:rPr>
        <w:t>1</w:t>
      </w:r>
      <w:r w:rsidRPr="00A71D81">
        <w:rPr>
          <w:rFonts w:ascii="GHEA Grapalat" w:hAnsi="GHEA Grapalat"/>
          <w:i w:val="0"/>
          <w:lang w:val="af-ZA"/>
        </w:rPr>
        <w:t xml:space="preserve">» որոշմամբ </w:t>
      </w:r>
    </w:p>
    <w:p w:rsidR="00791943" w:rsidRPr="00A71D81" w:rsidRDefault="00791943" w:rsidP="00791943">
      <w:pPr>
        <w:pStyle w:val="BodyTextIndent"/>
        <w:spacing w:line="240" w:lineRule="auto"/>
        <w:jc w:val="center"/>
        <w:rPr>
          <w:rFonts w:ascii="GHEA Grapalat" w:hAnsi="GHEA Grapalat"/>
          <w:i w:val="0"/>
          <w:lang w:val="af-ZA"/>
        </w:rPr>
      </w:pPr>
    </w:p>
    <w:p w:rsidR="00791943" w:rsidRDefault="00791943" w:rsidP="00791943">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B0F2C">
        <w:rPr>
          <w:rFonts w:ascii="GHEA Grapalat" w:hAnsi="GHEA Grapalat"/>
          <w:i w:val="0"/>
          <w:lang w:val="af-ZA"/>
        </w:rPr>
        <w:t>ՕԴՔԳՏԿ-</w:t>
      </w:r>
      <w:r w:rsidR="00570C5E">
        <w:rPr>
          <w:rFonts w:ascii="GHEA Grapalat" w:hAnsi="GHEA Grapalat"/>
          <w:i w:val="0"/>
          <w:lang w:val="hy-AM"/>
        </w:rPr>
        <w:t>Բ</w:t>
      </w:r>
      <w:r w:rsidR="006A2AEB">
        <w:rPr>
          <w:rFonts w:ascii="GHEA Grapalat" w:hAnsi="GHEA Grapalat"/>
          <w:i w:val="0"/>
          <w:lang w:val="hy-AM"/>
        </w:rPr>
        <w:t>Մ</w:t>
      </w:r>
      <w:r w:rsidRPr="003B0F2C">
        <w:rPr>
          <w:rFonts w:ascii="GHEA Grapalat" w:hAnsi="GHEA Grapalat"/>
          <w:i w:val="0"/>
          <w:lang w:val="af-ZA"/>
        </w:rPr>
        <w:t>ԱՊՁԲ-22/</w:t>
      </w:r>
      <w:r w:rsidR="004B12E5">
        <w:rPr>
          <w:rFonts w:ascii="GHEA Grapalat" w:hAnsi="GHEA Grapalat"/>
          <w:i w:val="0"/>
          <w:lang w:val="hy-AM"/>
        </w:rPr>
        <w:t>1</w:t>
      </w:r>
      <w:r w:rsidR="001A3373">
        <w:rPr>
          <w:rFonts w:ascii="GHEA Grapalat" w:hAnsi="GHEA Grapalat"/>
          <w:i w:val="0"/>
          <w:lang w:val="hy-AM"/>
        </w:rPr>
        <w:t>7</w:t>
      </w:r>
    </w:p>
    <w:p w:rsidR="00791943" w:rsidRPr="00A71D81" w:rsidRDefault="00791943" w:rsidP="00791943">
      <w:pPr>
        <w:pStyle w:val="BodyTextIndent"/>
        <w:spacing w:line="240" w:lineRule="auto"/>
        <w:jc w:val="center"/>
        <w:rPr>
          <w:rFonts w:ascii="GHEA Grapalat" w:hAnsi="GHEA Grapalat"/>
          <w:i w:val="0"/>
          <w:lang w:val="af-ZA"/>
        </w:rPr>
      </w:pPr>
    </w:p>
    <w:p w:rsidR="00791943" w:rsidRPr="00A71D81" w:rsidRDefault="00791943" w:rsidP="00791943">
      <w:pPr>
        <w:pStyle w:val="BodyTextIndent"/>
        <w:spacing w:line="240" w:lineRule="auto"/>
        <w:ind w:firstLine="270"/>
        <w:jc w:val="left"/>
        <w:rPr>
          <w:rFonts w:ascii="GHEA Grapalat" w:hAnsi="GHEA Grapalat"/>
          <w:i w:val="0"/>
          <w:lang w:val="af-ZA"/>
        </w:rPr>
      </w:pPr>
      <w:r w:rsidRPr="002670A6">
        <w:rPr>
          <w:rFonts w:ascii="GHEA Grapalat" w:hAnsi="GHEA Grapalat"/>
          <w:i w:val="0"/>
          <w:lang w:val="af-ZA"/>
        </w:rPr>
        <w:t>«</w:t>
      </w:r>
      <w:r>
        <w:rPr>
          <w:rFonts w:ascii="GHEA Grapalat" w:hAnsi="GHEA Grapalat"/>
          <w:i w:val="0"/>
          <w:lang w:val="en-US"/>
        </w:rPr>
        <w:t>Օրգանական</w:t>
      </w:r>
      <w:r w:rsidRPr="002670A6">
        <w:rPr>
          <w:rFonts w:ascii="GHEA Grapalat" w:hAnsi="GHEA Grapalat"/>
          <w:i w:val="0"/>
          <w:lang w:val="af-ZA"/>
        </w:rPr>
        <w:t xml:space="preserve"> </w:t>
      </w:r>
      <w:r>
        <w:rPr>
          <w:rFonts w:ascii="GHEA Grapalat" w:hAnsi="GHEA Grapalat"/>
          <w:i w:val="0"/>
          <w:lang w:val="en-US"/>
        </w:rPr>
        <w:t>և</w:t>
      </w:r>
      <w:r w:rsidRPr="002670A6">
        <w:rPr>
          <w:rFonts w:ascii="GHEA Grapalat" w:hAnsi="GHEA Grapalat"/>
          <w:i w:val="0"/>
          <w:lang w:val="af-ZA"/>
        </w:rPr>
        <w:t xml:space="preserve"> </w:t>
      </w:r>
      <w:r>
        <w:rPr>
          <w:rFonts w:ascii="GHEA Grapalat" w:hAnsi="GHEA Grapalat"/>
          <w:i w:val="0"/>
          <w:lang w:val="en-US"/>
        </w:rPr>
        <w:t>դեղագործական</w:t>
      </w:r>
      <w:r w:rsidRPr="002670A6">
        <w:rPr>
          <w:rFonts w:ascii="GHEA Grapalat" w:hAnsi="GHEA Grapalat"/>
          <w:i w:val="0"/>
          <w:lang w:val="af-ZA"/>
        </w:rPr>
        <w:t xml:space="preserve"> </w:t>
      </w:r>
      <w:r>
        <w:rPr>
          <w:rFonts w:ascii="GHEA Grapalat" w:hAnsi="GHEA Grapalat"/>
          <w:i w:val="0"/>
          <w:lang w:val="en-US"/>
        </w:rPr>
        <w:t>քիմիայի</w:t>
      </w:r>
      <w:r w:rsidRPr="002670A6">
        <w:rPr>
          <w:rFonts w:ascii="GHEA Grapalat" w:hAnsi="GHEA Grapalat"/>
          <w:i w:val="0"/>
          <w:lang w:val="af-ZA"/>
        </w:rPr>
        <w:t xml:space="preserve"> </w:t>
      </w:r>
      <w:r>
        <w:rPr>
          <w:rFonts w:ascii="GHEA Grapalat" w:hAnsi="GHEA Grapalat"/>
          <w:i w:val="0"/>
          <w:lang w:val="en-US"/>
        </w:rPr>
        <w:t>գիտատեխնոլոգիական</w:t>
      </w:r>
      <w:r w:rsidRPr="002670A6">
        <w:rPr>
          <w:rFonts w:ascii="GHEA Grapalat" w:hAnsi="GHEA Grapalat"/>
          <w:i w:val="0"/>
          <w:lang w:val="af-ZA"/>
        </w:rPr>
        <w:t xml:space="preserve"> </w:t>
      </w:r>
      <w:r>
        <w:rPr>
          <w:rFonts w:ascii="GHEA Grapalat" w:hAnsi="GHEA Grapalat"/>
          <w:i w:val="0"/>
          <w:lang w:val="en-US"/>
        </w:rPr>
        <w:t>կենտրոն</w:t>
      </w:r>
      <w:r w:rsidRPr="002670A6">
        <w:rPr>
          <w:rFonts w:ascii="GHEA Grapalat" w:hAnsi="GHEA Grapalat"/>
          <w:i w:val="0"/>
          <w:lang w:val="af-ZA"/>
        </w:rPr>
        <w:t xml:space="preserve">» </w:t>
      </w:r>
      <w:r>
        <w:rPr>
          <w:rFonts w:ascii="GHEA Grapalat" w:hAnsi="GHEA Grapalat"/>
          <w:i w:val="0"/>
          <w:lang w:val="en-US"/>
        </w:rPr>
        <w:t>ՊՈԱԿ</w:t>
      </w:r>
      <w:r w:rsidRPr="0058186B">
        <w:rPr>
          <w:rFonts w:ascii="GHEA Grapalat" w:hAnsi="GHEA Grapalat"/>
          <w:i w:val="0"/>
          <w:lang w:val="af-ZA"/>
        </w:rPr>
        <w:t>,</w:t>
      </w:r>
      <w:r w:rsidRPr="002670A6">
        <w:rPr>
          <w:rFonts w:ascii="GHEA Grapalat" w:hAnsi="GHEA Grapalat"/>
          <w:i w:val="0"/>
          <w:lang w:val="af-ZA"/>
        </w:rPr>
        <w:t xml:space="preserve"> </w:t>
      </w:r>
      <w:r>
        <w:rPr>
          <w:rFonts w:ascii="GHEA Grapalat" w:hAnsi="GHEA Grapalat"/>
          <w:i w:val="0"/>
          <w:lang w:val="en-US"/>
        </w:rPr>
        <w:t>որը</w:t>
      </w:r>
      <w:r w:rsidRPr="002670A6">
        <w:rPr>
          <w:rFonts w:ascii="GHEA Grapalat" w:hAnsi="GHEA Grapalat"/>
          <w:i w:val="0"/>
          <w:lang w:val="af-ZA"/>
        </w:rPr>
        <w:t xml:space="preserve"> </w:t>
      </w:r>
      <w:r>
        <w:rPr>
          <w:rFonts w:ascii="GHEA Grapalat" w:hAnsi="GHEA Grapalat"/>
          <w:i w:val="0"/>
          <w:lang w:val="en-US"/>
        </w:rPr>
        <w:t>գտնվում</w:t>
      </w:r>
      <w:r w:rsidRPr="002670A6">
        <w:rPr>
          <w:rFonts w:ascii="GHEA Grapalat" w:hAnsi="GHEA Grapalat"/>
          <w:i w:val="0"/>
          <w:lang w:val="af-ZA"/>
        </w:rPr>
        <w:t xml:space="preserve"> </w:t>
      </w:r>
      <w:r>
        <w:rPr>
          <w:rFonts w:ascii="GHEA Grapalat" w:hAnsi="GHEA Grapalat"/>
          <w:i w:val="0"/>
          <w:lang w:val="en-US"/>
        </w:rPr>
        <w:t>է</w:t>
      </w:r>
      <w:r w:rsidRPr="002670A6">
        <w:rPr>
          <w:rFonts w:ascii="GHEA Grapalat" w:hAnsi="GHEA Grapalat"/>
          <w:i w:val="0"/>
          <w:lang w:val="af-ZA"/>
        </w:rPr>
        <w:t xml:space="preserve"> </w:t>
      </w:r>
      <w:r w:rsidRPr="002670A6">
        <w:rPr>
          <w:rFonts w:ascii="GHEA Grapalat" w:hAnsi="GHEA Grapalat"/>
          <w:i w:val="0"/>
          <w:lang w:val="af-ZA"/>
        </w:rPr>
        <w:tab/>
      </w:r>
      <w:r>
        <w:rPr>
          <w:rFonts w:ascii="GHEA Grapalat" w:hAnsi="GHEA Grapalat"/>
          <w:i w:val="0"/>
          <w:lang w:val="en-US"/>
        </w:rPr>
        <w:t>ք</w:t>
      </w:r>
      <w:r w:rsidRPr="002670A6">
        <w:rPr>
          <w:rFonts w:ascii="GHEA Grapalat" w:hAnsi="GHEA Grapalat"/>
          <w:i w:val="0"/>
          <w:lang w:val="af-ZA"/>
        </w:rPr>
        <w:t xml:space="preserve">. </w:t>
      </w:r>
      <w:r>
        <w:rPr>
          <w:rFonts w:ascii="GHEA Grapalat" w:hAnsi="GHEA Grapalat"/>
          <w:i w:val="0"/>
          <w:lang w:val="en-US"/>
        </w:rPr>
        <w:t>Երևան</w:t>
      </w:r>
      <w:r w:rsidRPr="002670A6">
        <w:rPr>
          <w:rFonts w:ascii="GHEA Grapalat" w:hAnsi="GHEA Grapalat"/>
          <w:i w:val="0"/>
          <w:lang w:val="af-ZA"/>
        </w:rPr>
        <w:t xml:space="preserve">, </w:t>
      </w:r>
      <w:r>
        <w:rPr>
          <w:rFonts w:ascii="GHEA Grapalat" w:hAnsi="GHEA Grapalat"/>
          <w:i w:val="0"/>
          <w:lang w:val="en-US"/>
        </w:rPr>
        <w:t>Ազատության</w:t>
      </w:r>
      <w:r w:rsidRPr="002670A6">
        <w:rPr>
          <w:rFonts w:ascii="GHEA Grapalat" w:hAnsi="GHEA Grapalat"/>
          <w:i w:val="0"/>
          <w:lang w:val="af-ZA"/>
        </w:rPr>
        <w:t xml:space="preserve"> 26 </w:t>
      </w:r>
      <w:r>
        <w:rPr>
          <w:rFonts w:ascii="GHEA Grapalat" w:hAnsi="GHEA Grapalat"/>
          <w:i w:val="0"/>
          <w:lang w:val="en-US"/>
        </w:rPr>
        <w:t>հասցեում</w:t>
      </w:r>
      <w:r w:rsidRPr="002670A6">
        <w:rPr>
          <w:rFonts w:ascii="GHEA Grapalat" w:hAnsi="GHEA Grapalat"/>
          <w:i w:val="0"/>
          <w:lang w:val="af-ZA"/>
        </w:rPr>
        <w:t xml:space="preserve">, </w:t>
      </w:r>
      <w:r>
        <w:rPr>
          <w:rFonts w:ascii="GHEA Grapalat" w:hAnsi="GHEA Grapalat"/>
          <w:i w:val="0"/>
          <w:lang w:val="af-ZA"/>
        </w:rPr>
        <w:t xml:space="preserve">հայտարարում է </w:t>
      </w:r>
      <w:r w:rsidR="0017546D">
        <w:rPr>
          <w:rFonts w:ascii="GHEA Grapalat" w:hAnsi="GHEA Grapalat"/>
          <w:i w:val="0"/>
          <w:lang w:val="hy-AM"/>
        </w:rPr>
        <w:t>բաց մրցույթ</w:t>
      </w:r>
      <w:r w:rsidRPr="00A71D81">
        <w:rPr>
          <w:rFonts w:ascii="GHEA Grapalat" w:hAnsi="GHEA Grapalat"/>
          <w:i w:val="0"/>
          <w:lang w:val="af-ZA"/>
        </w:rPr>
        <w:t>, որն իրականացվում է մեկ փուլով:</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791943" w:rsidRPr="003B0F2C" w:rsidRDefault="00791943" w:rsidP="00791943">
      <w:pPr>
        <w:pStyle w:val="BodyTextIndent"/>
        <w:spacing w:line="240" w:lineRule="auto"/>
        <w:rPr>
          <w:rFonts w:ascii="GHEA Grapalat" w:hAnsi="GHEA Grapalat"/>
          <w:i w:val="0"/>
          <w:lang w:val="hy-AM"/>
        </w:rPr>
      </w:pPr>
      <w:r w:rsidRPr="00A71D81">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570C5E">
        <w:rPr>
          <w:rFonts w:ascii="GHEA Grapalat" w:hAnsi="GHEA Grapalat"/>
          <w:i w:val="0"/>
          <w:u w:val="single"/>
          <w:lang w:val="hy-AM"/>
        </w:rPr>
        <w:t>40</w:t>
      </w:r>
      <w:r w:rsidRPr="00A71D81">
        <w:rPr>
          <w:rFonts w:ascii="GHEA Grapalat" w:hAnsi="GHEA Grapalat"/>
          <w:i w:val="0"/>
          <w:lang w:val="af-ZA"/>
        </w:rPr>
        <w:t xml:space="preserve">-րդ օրը ժամը </w:t>
      </w:r>
      <w:r>
        <w:rPr>
          <w:rFonts w:ascii="GHEA Grapalat" w:hAnsi="GHEA Grapalat"/>
          <w:i w:val="0"/>
          <w:lang w:val="hy-AM"/>
        </w:rPr>
        <w:t>10։00</w:t>
      </w:r>
      <w:r w:rsidRPr="00A71D81">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hy-AM"/>
        </w:rPr>
        <w:t>։</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ք.</w:t>
      </w:r>
      <w:r w:rsidRPr="003B0F2C">
        <w:rPr>
          <w:rFonts w:ascii="GHEA Grapalat" w:hAnsi="GHEA Grapalat"/>
          <w:i w:val="0"/>
          <w:lang w:val="af-ZA"/>
        </w:rPr>
        <w:t>Երևան, Ազատության 26  հասցեով</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791943" w:rsidRPr="00A71D81" w:rsidRDefault="00791943" w:rsidP="00791943">
      <w:pPr>
        <w:pStyle w:val="BodyTextIndent"/>
        <w:spacing w:line="240" w:lineRule="auto"/>
        <w:ind w:firstLine="0"/>
        <w:rPr>
          <w:rFonts w:ascii="GHEA Grapalat" w:hAnsi="GHEA Grapalat"/>
          <w:i w:val="0"/>
          <w:lang w:val="af-ZA"/>
        </w:rPr>
      </w:pPr>
      <w:r w:rsidRPr="00A71D81">
        <w:rPr>
          <w:rFonts w:ascii="GHEA Grapalat" w:hAnsi="GHEA Grapalat"/>
          <w:i w:val="0"/>
          <w:lang w:val="af-ZA"/>
        </w:rPr>
        <w:t>հրապարակման օրվանից հաշված</w:t>
      </w:r>
      <w:r>
        <w:rPr>
          <w:rFonts w:ascii="GHEA Grapalat" w:hAnsi="GHEA Grapalat"/>
          <w:i w:val="0"/>
          <w:lang w:val="hy-AM"/>
        </w:rPr>
        <w:t xml:space="preserve"> </w:t>
      </w:r>
      <w:r w:rsidR="00570C5E">
        <w:rPr>
          <w:rFonts w:ascii="GHEA Grapalat" w:hAnsi="GHEA Grapalat"/>
          <w:i w:val="0"/>
          <w:lang w:val="hy-AM"/>
        </w:rPr>
        <w:t>40</w:t>
      </w:r>
      <w:r w:rsidRPr="00A71D81">
        <w:rPr>
          <w:rFonts w:ascii="GHEA Grapalat" w:hAnsi="GHEA Grapalat"/>
          <w:i w:val="0"/>
          <w:lang w:val="af-ZA"/>
        </w:rPr>
        <w:t xml:space="preserve">-րդ օրվա ժամը </w:t>
      </w:r>
      <w:r>
        <w:rPr>
          <w:rFonts w:ascii="GHEA Grapalat" w:hAnsi="GHEA Grapalat"/>
          <w:i w:val="0"/>
          <w:u w:val="single"/>
          <w:lang w:val="hy-AM"/>
        </w:rPr>
        <w:t>10։00</w:t>
      </w:r>
      <w:r w:rsidRPr="00A71D81">
        <w:rPr>
          <w:rFonts w:ascii="GHEA Grapalat" w:hAnsi="GHEA Grapalat"/>
          <w:i w:val="0"/>
          <w:lang w:val="af-ZA"/>
        </w:rPr>
        <w:t xml:space="preserve">-ը: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791943" w:rsidRPr="00A71D81" w:rsidRDefault="00791943" w:rsidP="0079194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ք.Երևան, Ազատության 26  հասցեում</w:t>
      </w:r>
      <w:r w:rsidRPr="00A71D81">
        <w:rPr>
          <w:rFonts w:ascii="GHEA Grapalat" w:hAnsi="GHEA Grapalat"/>
          <w:i w:val="0"/>
          <w:lang w:val="af-ZA"/>
        </w:rPr>
        <w:t xml:space="preserve">,  </w:t>
      </w:r>
      <w:r w:rsidR="00BF0243">
        <w:rPr>
          <w:rFonts w:ascii="GHEA Grapalat" w:hAnsi="GHEA Grapalat"/>
          <w:i w:val="0"/>
          <w:highlight w:val="yellow"/>
          <w:lang w:val="af-ZA"/>
        </w:rPr>
        <w:t>«</w:t>
      </w:r>
      <w:r w:rsidR="00BF0243">
        <w:rPr>
          <w:rFonts w:ascii="GHEA Grapalat" w:hAnsi="GHEA Grapalat"/>
          <w:i w:val="0"/>
          <w:highlight w:val="yellow"/>
          <w:lang w:val="hy-AM"/>
        </w:rPr>
        <w:t>2022</w:t>
      </w:r>
      <w:r w:rsidR="00BF0243">
        <w:rPr>
          <w:rFonts w:ascii="GHEA Grapalat" w:hAnsi="GHEA Grapalat"/>
          <w:i w:val="0"/>
          <w:highlight w:val="yellow"/>
          <w:lang w:val="af-ZA"/>
        </w:rPr>
        <w:t>» «</w:t>
      </w:r>
      <w:r w:rsidR="001A3373">
        <w:rPr>
          <w:rFonts w:ascii="GHEA Grapalat" w:hAnsi="GHEA Grapalat"/>
          <w:i w:val="0"/>
          <w:highlight w:val="yellow"/>
          <w:lang w:val="hy-AM"/>
        </w:rPr>
        <w:t>Հուլիսի</w:t>
      </w:r>
      <w:r w:rsidRPr="003B0F2C">
        <w:rPr>
          <w:rFonts w:ascii="GHEA Grapalat" w:hAnsi="GHEA Grapalat"/>
          <w:i w:val="0"/>
          <w:highlight w:val="yellow"/>
          <w:lang w:val="af-ZA"/>
        </w:rPr>
        <w:t>» «</w:t>
      </w:r>
      <w:r w:rsidR="001A3373">
        <w:rPr>
          <w:rFonts w:ascii="GHEA Grapalat" w:hAnsi="GHEA Grapalat"/>
          <w:i w:val="0"/>
          <w:highlight w:val="yellow"/>
          <w:lang w:val="hy-AM"/>
        </w:rPr>
        <w:t>1</w:t>
      </w:r>
      <w:r w:rsidR="005C396E" w:rsidRPr="005C396E">
        <w:rPr>
          <w:rFonts w:ascii="GHEA Grapalat" w:hAnsi="GHEA Grapalat"/>
          <w:i w:val="0"/>
          <w:highlight w:val="yellow"/>
          <w:lang w:val="af-ZA"/>
        </w:rPr>
        <w:t>9</w:t>
      </w:r>
      <w:r w:rsidRPr="003B0F2C">
        <w:rPr>
          <w:rFonts w:ascii="GHEA Grapalat" w:hAnsi="GHEA Grapalat"/>
          <w:i w:val="0"/>
          <w:highlight w:val="yellow"/>
          <w:lang w:val="af-ZA"/>
        </w:rPr>
        <w:t xml:space="preserve">» -ին ժամը  </w:t>
      </w:r>
      <w:r w:rsidRPr="003B0F2C">
        <w:rPr>
          <w:rFonts w:ascii="GHEA Grapalat" w:hAnsi="GHEA Grapalat"/>
          <w:i w:val="0"/>
          <w:highlight w:val="yellow"/>
          <w:lang w:val="hy-AM"/>
        </w:rPr>
        <w:t>10։00</w:t>
      </w:r>
      <w:r w:rsidRPr="003B0F2C">
        <w:rPr>
          <w:rFonts w:ascii="GHEA Grapalat" w:hAnsi="GHEA Grapalat"/>
          <w:i w:val="0"/>
          <w:highlight w:val="yellow"/>
          <w:lang w:val="af-ZA"/>
        </w:rPr>
        <w:t>-ին։</w:t>
      </w:r>
      <w:r w:rsidRPr="00A71D81">
        <w:rPr>
          <w:rFonts w:ascii="GHEA Grapalat" w:hAnsi="GHEA Grapalat"/>
          <w:i w:val="0"/>
          <w:lang w:val="af-ZA"/>
        </w:rPr>
        <w:t xml:space="preserve">   </w:t>
      </w:r>
    </w:p>
    <w:p w:rsidR="00791943" w:rsidRPr="00A71D81" w:rsidRDefault="00791943" w:rsidP="0079194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1943" w:rsidRPr="009923A2" w:rsidRDefault="00791943" w:rsidP="00791943">
      <w:pPr>
        <w:pStyle w:val="BodyTextIndent"/>
        <w:spacing w:line="240" w:lineRule="auto"/>
        <w:rPr>
          <w:rFonts w:ascii="GHEA Grapalat" w:hAnsi="GHEA Grapalat"/>
          <w:i w:val="0"/>
          <w:lang w:val="hy-AM"/>
        </w:rPr>
      </w:pPr>
      <w:r w:rsidRPr="009923A2">
        <w:rPr>
          <w:rFonts w:ascii="GHEA Grapalat" w:hAnsi="GHEA Grapalat"/>
          <w:i w:val="0"/>
          <w:lang w:val="af-ZA"/>
        </w:rPr>
        <w:lastRenderedPageBreak/>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9923A2">
        <w:rPr>
          <w:rFonts w:ascii="GHEA Grapalat" w:hAnsi="GHEA Grapalat"/>
          <w:i w:val="0"/>
          <w:lang w:val="af-ZA"/>
        </w:rPr>
        <w:t>`</w:t>
      </w:r>
      <w:r>
        <w:rPr>
          <w:rFonts w:ascii="GHEA Grapalat" w:hAnsi="GHEA Grapalat"/>
          <w:i w:val="0"/>
          <w:lang w:val="hy-AM"/>
        </w:rPr>
        <w:t xml:space="preserve"> </w:t>
      </w:r>
      <w:r w:rsidRPr="009923A2">
        <w:rPr>
          <w:rFonts w:ascii="GHEA Grapalat" w:hAnsi="GHEA Grapalat"/>
          <w:i w:val="0"/>
          <w:u w:val="single"/>
          <w:lang w:val="hy-AM"/>
        </w:rPr>
        <w:t>Զարինե Պապյան</w:t>
      </w:r>
      <w:r w:rsidRPr="009923A2">
        <w:rPr>
          <w:rFonts w:ascii="GHEA Grapalat" w:hAnsi="GHEA Grapalat"/>
          <w:i w:val="0"/>
          <w:lang w:val="af-ZA"/>
        </w:rPr>
        <w:t>-</w:t>
      </w:r>
      <w:r w:rsidRPr="009923A2">
        <w:rPr>
          <w:rFonts w:ascii="GHEA Grapalat" w:hAnsi="GHEA Grapalat"/>
          <w:i w:val="0"/>
          <w:lang w:val="hy-AM"/>
        </w:rPr>
        <w:t>ին</w:t>
      </w:r>
    </w:p>
    <w:p w:rsidR="00791943" w:rsidRPr="009923A2" w:rsidRDefault="00791943" w:rsidP="00791943">
      <w:pPr>
        <w:pStyle w:val="BodyTextIndent"/>
        <w:spacing w:line="240" w:lineRule="auto"/>
        <w:ind w:firstLine="0"/>
        <w:rPr>
          <w:rFonts w:ascii="GHEA Grapalat" w:hAnsi="GHEA Grapalat"/>
          <w:i w:val="0"/>
          <w:lang w:val="af-ZA"/>
        </w:rPr>
      </w:pP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r>
      <w:r w:rsidRPr="009923A2">
        <w:rPr>
          <w:rFonts w:ascii="GHEA Grapalat" w:hAnsi="GHEA Grapalat"/>
          <w:i w:val="0"/>
          <w:lang w:val="af-ZA"/>
        </w:rPr>
        <w:tab/>
        <w:t xml:space="preserve">             </w:t>
      </w:r>
    </w:p>
    <w:p w:rsidR="00791943" w:rsidRPr="009923A2" w:rsidRDefault="00791943" w:rsidP="00791943">
      <w:pPr>
        <w:pStyle w:val="BodyTextIndent"/>
        <w:spacing w:line="240" w:lineRule="auto"/>
        <w:rPr>
          <w:rFonts w:ascii="GHEA Grapalat" w:hAnsi="GHEA Grapalat"/>
          <w:i w:val="0"/>
          <w:u w:val="single"/>
          <w:lang w:val="hy-AM"/>
        </w:rPr>
      </w:pPr>
      <w:r w:rsidRPr="009923A2">
        <w:rPr>
          <w:rFonts w:ascii="GHEA Grapalat" w:hAnsi="GHEA Grapalat"/>
          <w:i w:val="0"/>
          <w:lang w:val="af-ZA"/>
        </w:rPr>
        <w:t xml:space="preserve">                                      Հեռախոս </w:t>
      </w:r>
      <w:r w:rsidRPr="009923A2">
        <w:rPr>
          <w:rFonts w:ascii="GHEA Grapalat" w:hAnsi="GHEA Grapalat"/>
          <w:i w:val="0"/>
          <w:u w:val="single"/>
          <w:lang w:val="hy-AM"/>
        </w:rPr>
        <w:t>093-33-32-27</w:t>
      </w:r>
    </w:p>
    <w:p w:rsidR="00791943" w:rsidRPr="009923A2" w:rsidRDefault="00791943" w:rsidP="00791943">
      <w:pPr>
        <w:pStyle w:val="BodyTextIndent"/>
        <w:spacing w:line="240" w:lineRule="auto"/>
        <w:rPr>
          <w:rFonts w:ascii="GHEA Grapalat" w:hAnsi="GHEA Grapalat"/>
          <w:i w:val="0"/>
          <w:lang w:val="af-ZA"/>
        </w:rPr>
      </w:pPr>
    </w:p>
    <w:p w:rsidR="00791943" w:rsidRPr="009923A2" w:rsidRDefault="00791943" w:rsidP="00791943">
      <w:pPr>
        <w:pStyle w:val="BodyTextIndent"/>
        <w:spacing w:line="240" w:lineRule="auto"/>
        <w:rPr>
          <w:rFonts w:ascii="Sylfaen" w:hAnsi="Sylfaen"/>
          <w:i w:val="0"/>
          <w:lang w:val="af-ZA"/>
        </w:rPr>
      </w:pPr>
      <w:r w:rsidRPr="009923A2">
        <w:rPr>
          <w:rFonts w:ascii="Sylfaen" w:hAnsi="Sylfaen"/>
          <w:i w:val="0"/>
          <w:lang w:val="af-ZA"/>
        </w:rPr>
        <w:t xml:space="preserve">    Էլ. փոստ</w:t>
      </w:r>
      <w:r w:rsidRPr="009923A2">
        <w:rPr>
          <w:rFonts w:ascii="Sylfaen" w:hAnsi="Sylfaen"/>
          <w:lang w:val="af-ZA"/>
        </w:rPr>
        <w:t xml:space="preserve">` </w:t>
      </w:r>
      <w:hyperlink r:id="rId8" w:history="1">
        <w:r w:rsidRPr="009923A2">
          <w:rPr>
            <w:rStyle w:val="Hyperlink"/>
            <w:rFonts w:ascii="Sylfaen" w:hAnsi="Sylfaen"/>
            <w:szCs w:val="24"/>
            <w:lang w:val="hy-AM"/>
          </w:rPr>
          <w:t>stcophchemistry@gmail.com</w:t>
        </w:r>
      </w:hyperlink>
      <w:r w:rsidRPr="009923A2">
        <w:rPr>
          <w:rFonts w:ascii="Sylfaen" w:hAnsi="Sylfaen"/>
          <w:lang w:val="af-ZA"/>
        </w:rPr>
        <w:t xml:space="preserve"> </w:t>
      </w: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rPr>
          <w:rFonts w:ascii="Sylfaen" w:hAnsi="Sylfaen"/>
          <w:i w:val="0"/>
          <w:lang w:val="af-ZA"/>
        </w:rPr>
      </w:pPr>
    </w:p>
    <w:p w:rsidR="00791943" w:rsidRPr="009923A2" w:rsidRDefault="00791943" w:rsidP="00791943">
      <w:pPr>
        <w:pStyle w:val="BodyTextIndent"/>
        <w:spacing w:line="240" w:lineRule="auto"/>
        <w:ind w:firstLine="0"/>
        <w:jc w:val="left"/>
        <w:rPr>
          <w:rFonts w:ascii="Sylfaen" w:hAnsi="Sylfaen"/>
          <w:i w:val="0"/>
          <w:u w:val="single"/>
          <w:lang w:val="af-ZA"/>
        </w:rPr>
      </w:pPr>
      <w:r w:rsidRPr="009923A2">
        <w:rPr>
          <w:rFonts w:ascii="Sylfaen" w:hAnsi="Sylfaen"/>
          <w:i w:val="0"/>
          <w:lang w:val="af-ZA"/>
        </w:rPr>
        <w:t xml:space="preserve">Պատվիրատու՝  </w:t>
      </w:r>
      <w:r w:rsidRPr="009923A2">
        <w:rPr>
          <w:rFonts w:ascii="Sylfaen" w:hAnsi="Sylfaen"/>
          <w:lang w:val="af-ZA"/>
        </w:rPr>
        <w:t>«</w:t>
      </w:r>
      <w:r w:rsidRPr="009923A2">
        <w:rPr>
          <w:rFonts w:ascii="Sylfaen" w:hAnsi="Sylfaen"/>
        </w:rPr>
        <w:t>Օրգանական</w:t>
      </w:r>
      <w:r w:rsidRPr="009923A2">
        <w:rPr>
          <w:rFonts w:ascii="Sylfaen" w:hAnsi="Sylfaen"/>
          <w:lang w:val="af-ZA"/>
        </w:rPr>
        <w:t xml:space="preserve"> </w:t>
      </w:r>
      <w:r w:rsidRPr="009923A2">
        <w:rPr>
          <w:rFonts w:ascii="Sylfaen" w:hAnsi="Sylfaen"/>
        </w:rPr>
        <w:t>և</w:t>
      </w:r>
      <w:r w:rsidRPr="009923A2">
        <w:rPr>
          <w:rFonts w:ascii="Sylfaen" w:hAnsi="Sylfaen"/>
          <w:lang w:val="af-ZA"/>
        </w:rPr>
        <w:t xml:space="preserve"> </w:t>
      </w:r>
      <w:r w:rsidRPr="009923A2">
        <w:rPr>
          <w:rFonts w:ascii="Sylfaen" w:hAnsi="Sylfaen"/>
        </w:rPr>
        <w:t>դեղագործական</w:t>
      </w:r>
      <w:r w:rsidRPr="009923A2">
        <w:rPr>
          <w:rFonts w:ascii="Sylfaen" w:hAnsi="Sylfaen"/>
          <w:lang w:val="af-ZA"/>
        </w:rPr>
        <w:t xml:space="preserve"> </w:t>
      </w:r>
      <w:r w:rsidRPr="009923A2">
        <w:rPr>
          <w:rFonts w:ascii="Sylfaen" w:hAnsi="Sylfaen"/>
        </w:rPr>
        <w:t>քիմիայի</w:t>
      </w:r>
      <w:r w:rsidRPr="009923A2">
        <w:rPr>
          <w:rFonts w:ascii="Sylfaen" w:hAnsi="Sylfaen"/>
          <w:lang w:val="af-ZA"/>
        </w:rPr>
        <w:t xml:space="preserve"> </w:t>
      </w:r>
      <w:r w:rsidRPr="009923A2">
        <w:rPr>
          <w:rFonts w:ascii="Sylfaen" w:hAnsi="Sylfaen"/>
        </w:rPr>
        <w:t>գիտատեխնոլոգիական</w:t>
      </w:r>
      <w:r w:rsidRPr="009923A2">
        <w:rPr>
          <w:rFonts w:ascii="Sylfaen" w:hAnsi="Sylfaen"/>
          <w:lang w:val="af-ZA"/>
        </w:rPr>
        <w:t xml:space="preserve"> </w:t>
      </w:r>
      <w:r w:rsidRPr="009923A2">
        <w:rPr>
          <w:rFonts w:ascii="Sylfaen" w:hAnsi="Sylfaen"/>
        </w:rPr>
        <w:t>կենտրոն</w:t>
      </w:r>
      <w:r w:rsidRPr="009923A2">
        <w:rPr>
          <w:rFonts w:ascii="Sylfaen" w:hAnsi="Sylfaen"/>
          <w:lang w:val="af-ZA"/>
        </w:rPr>
        <w:t xml:space="preserve">» </w:t>
      </w:r>
      <w:r w:rsidRPr="009923A2">
        <w:rPr>
          <w:rFonts w:ascii="Sylfaen" w:hAnsi="Sylfaen"/>
        </w:rPr>
        <w:t>ՊՈԱԿ</w:t>
      </w: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Indent"/>
        <w:spacing w:line="240" w:lineRule="auto"/>
        <w:ind w:left="1404"/>
        <w:rPr>
          <w:rFonts w:ascii="GHEA Grapalat" w:hAnsi="GHEA Grapalat"/>
          <w:i w:val="0"/>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ind w:right="-7" w:firstLine="567"/>
        <w:jc w:val="right"/>
        <w:rPr>
          <w:rFonts w:ascii="GHEA Grapalat" w:hAnsi="GHEA Grapalat" w:cs="Sylfaen"/>
          <w:i/>
          <w:sz w:val="22"/>
          <w:lang w:val="af-ZA"/>
        </w:rPr>
      </w:pPr>
    </w:p>
    <w:p w:rsidR="00791943" w:rsidRPr="00A71D81" w:rsidRDefault="00791943" w:rsidP="00791943">
      <w:pPr>
        <w:pStyle w:val="BodyText"/>
        <w:spacing w:after="0"/>
        <w:ind w:firstLine="567"/>
        <w:jc w:val="right"/>
        <w:rPr>
          <w:rFonts w:ascii="GHEA Grapalat" w:hAnsi="GHEA Grapalat" w:cs="Sylfaen"/>
          <w:i/>
          <w:sz w:val="20"/>
          <w:szCs w:val="20"/>
          <w:lang w:val="af-ZA"/>
        </w:rPr>
      </w:pPr>
      <w:r w:rsidRPr="003B0F2C">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791943" w:rsidRPr="00A71D81" w:rsidRDefault="00791943" w:rsidP="0079194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ՕԴՔԳՏԿ</w:t>
      </w:r>
      <w:r w:rsidRPr="008A51CA">
        <w:rPr>
          <w:rFonts w:ascii="GHEA Grapalat" w:hAnsi="GHEA Grapalat" w:cs="Sylfaen"/>
          <w:i/>
          <w:sz w:val="20"/>
          <w:szCs w:val="20"/>
          <w:u w:val="single"/>
          <w:lang w:val="af-ZA"/>
        </w:rPr>
        <w:t>-</w:t>
      </w:r>
      <w:r w:rsidR="00570C5E">
        <w:rPr>
          <w:rFonts w:ascii="GHEA Grapalat" w:hAnsi="GHEA Grapalat" w:cs="Sylfaen"/>
          <w:i/>
          <w:sz w:val="20"/>
          <w:szCs w:val="20"/>
          <w:u w:val="single"/>
          <w:lang w:val="hy-AM"/>
        </w:rPr>
        <w:t>Բ</w:t>
      </w:r>
      <w:r w:rsidR="006A2AEB">
        <w:rPr>
          <w:rFonts w:ascii="GHEA Grapalat" w:hAnsi="GHEA Grapalat" w:cs="Sylfaen"/>
          <w:i/>
          <w:sz w:val="20"/>
          <w:szCs w:val="20"/>
          <w:u w:val="single"/>
          <w:lang w:val="hy-AM"/>
        </w:rPr>
        <w:t>Մ</w:t>
      </w:r>
      <w:r>
        <w:rPr>
          <w:rFonts w:ascii="GHEA Grapalat" w:hAnsi="GHEA Grapalat" w:cs="Sylfaen"/>
          <w:i/>
          <w:sz w:val="20"/>
          <w:szCs w:val="20"/>
          <w:u w:val="single"/>
          <w:lang w:val="af-ZA"/>
        </w:rPr>
        <w:t>ԱՊՁԲ</w:t>
      </w:r>
      <w:r w:rsidRPr="008A51CA">
        <w:rPr>
          <w:rFonts w:ascii="GHEA Grapalat" w:hAnsi="GHEA Grapalat" w:cs="Sylfaen"/>
          <w:i/>
          <w:sz w:val="20"/>
          <w:szCs w:val="20"/>
          <w:u w:val="single"/>
          <w:lang w:val="af-ZA"/>
        </w:rPr>
        <w:t>-</w:t>
      </w:r>
      <w:r>
        <w:rPr>
          <w:rFonts w:ascii="GHEA Grapalat" w:hAnsi="GHEA Grapalat" w:cs="Sylfaen"/>
          <w:i/>
          <w:sz w:val="20"/>
          <w:szCs w:val="20"/>
          <w:u w:val="single"/>
          <w:lang w:val="af-ZA"/>
        </w:rPr>
        <w:t>22/1</w:t>
      </w:r>
      <w:r w:rsidR="001A3373">
        <w:rPr>
          <w:rFonts w:ascii="GHEA Grapalat" w:hAnsi="GHEA Grapalat" w:cs="Sylfaen"/>
          <w:i/>
          <w:sz w:val="20"/>
          <w:szCs w:val="20"/>
          <w:u w:val="single"/>
          <w:lang w:val="hy-AM"/>
        </w:rPr>
        <w:t>7</w:t>
      </w:r>
      <w:r w:rsidRPr="00F10BC3">
        <w:rPr>
          <w:rFonts w:ascii="GHEA Grapalat" w:hAnsi="GHEA Grapalat" w:cs="Sylfaen"/>
          <w:i/>
          <w:sz w:val="20"/>
          <w:szCs w:val="20"/>
          <w:u w:val="single"/>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791943" w:rsidRPr="00A71D81" w:rsidRDefault="0017546D" w:rsidP="0079194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Բաց մրցույթի</w:t>
      </w:r>
      <w:r w:rsidR="00791943" w:rsidRPr="00A71D81">
        <w:rPr>
          <w:rFonts w:ascii="GHEA Grapalat" w:hAnsi="GHEA Grapalat" w:cs="Times Armenian"/>
          <w:i/>
          <w:sz w:val="20"/>
          <w:szCs w:val="20"/>
          <w:lang w:val="af-ZA"/>
        </w:rPr>
        <w:t xml:space="preserve"> գնահատող </w:t>
      </w:r>
      <w:r w:rsidR="00791943" w:rsidRPr="00A71D81">
        <w:rPr>
          <w:rFonts w:ascii="GHEA Grapalat" w:hAnsi="GHEA Grapalat" w:cs="Sylfaen"/>
          <w:i/>
          <w:sz w:val="20"/>
          <w:szCs w:val="20"/>
        </w:rPr>
        <w:t>հանձնաժողովի</w:t>
      </w:r>
    </w:p>
    <w:p w:rsidR="00791943" w:rsidRPr="00A71D81" w:rsidRDefault="00791943" w:rsidP="00791943">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22</w:t>
      </w:r>
      <w:r w:rsidRPr="00A71D81">
        <w:rPr>
          <w:rFonts w:ascii="GHEA Grapalat" w:hAnsi="GHEA Grapalat" w:cs="Sylfaen"/>
          <w:i/>
          <w:sz w:val="20"/>
          <w:szCs w:val="20"/>
        </w:rPr>
        <w:t>թ</w:t>
      </w:r>
      <w:r w:rsidRPr="00C24774">
        <w:rPr>
          <w:rFonts w:ascii="GHEA Grapalat" w:hAnsi="GHEA Grapalat" w:cs="Times Armenian"/>
          <w:i/>
          <w:sz w:val="20"/>
          <w:szCs w:val="20"/>
          <w:highlight w:val="yellow"/>
          <w:lang w:val="af-ZA"/>
        </w:rPr>
        <w:t xml:space="preserve">. </w:t>
      </w:r>
      <w:r w:rsidR="001A3373">
        <w:rPr>
          <w:rFonts w:ascii="GHEA Grapalat" w:hAnsi="GHEA Grapalat" w:cs="Times Armenian"/>
          <w:i/>
          <w:sz w:val="20"/>
          <w:szCs w:val="20"/>
          <w:highlight w:val="yellow"/>
          <w:lang w:val="hy-AM"/>
        </w:rPr>
        <w:t>Հունիսի</w:t>
      </w:r>
      <w:r w:rsidRPr="00C24774">
        <w:rPr>
          <w:rFonts w:ascii="GHEA Grapalat" w:hAnsi="GHEA Grapalat" w:cs="Times Armenian"/>
          <w:i/>
          <w:sz w:val="20"/>
          <w:szCs w:val="20"/>
          <w:highlight w:val="yellow"/>
          <w:lang w:val="af-ZA"/>
        </w:rPr>
        <w:t xml:space="preserve"> </w:t>
      </w:r>
      <w:r w:rsidR="001A3373">
        <w:rPr>
          <w:rFonts w:ascii="GHEA Grapalat" w:hAnsi="GHEA Grapalat" w:cs="Times Armenian"/>
          <w:i/>
          <w:sz w:val="20"/>
          <w:szCs w:val="20"/>
          <w:highlight w:val="yellow"/>
          <w:lang w:val="hy-AM"/>
        </w:rPr>
        <w:t>0</w:t>
      </w:r>
      <w:r w:rsidR="005C396E" w:rsidRPr="001C7067">
        <w:rPr>
          <w:rFonts w:ascii="GHEA Grapalat" w:hAnsi="GHEA Grapalat" w:cs="Times Armenian"/>
          <w:i/>
          <w:sz w:val="20"/>
          <w:szCs w:val="20"/>
          <w:highlight w:val="yellow"/>
          <w:lang w:val="af-ZA"/>
        </w:rPr>
        <w:t>9</w:t>
      </w:r>
      <w:r w:rsidRPr="00C24774">
        <w:rPr>
          <w:rFonts w:ascii="GHEA Grapalat" w:hAnsi="GHEA Grapalat" w:cs="Times Armenian"/>
          <w:i/>
          <w:sz w:val="20"/>
          <w:szCs w:val="20"/>
          <w:highlight w:val="yellow"/>
          <w:lang w:val="af-ZA"/>
        </w:rPr>
        <w:t xml:space="preserve">-ի </w:t>
      </w:r>
      <w:r w:rsidRPr="00C24774">
        <w:rPr>
          <w:rFonts w:ascii="GHEA Grapalat" w:hAnsi="GHEA Grapalat" w:cs="Times Armenian"/>
          <w:i/>
          <w:sz w:val="20"/>
          <w:szCs w:val="20"/>
          <w:highlight w:val="yellow"/>
          <w:vertAlign w:val="subscript"/>
          <w:lang w:val="af-ZA"/>
        </w:rPr>
        <w:t xml:space="preserve"> </w:t>
      </w:r>
      <w:r w:rsidRPr="00C24774">
        <w:rPr>
          <w:rFonts w:ascii="GHEA Grapalat" w:hAnsi="GHEA Grapalat" w:cs="Times Armenian"/>
          <w:i/>
          <w:sz w:val="20"/>
          <w:szCs w:val="20"/>
          <w:highlight w:val="yellow"/>
          <w:lang w:val="af-ZA"/>
        </w:rPr>
        <w:t xml:space="preserve">N </w:t>
      </w:r>
      <w:r w:rsidR="001A3373">
        <w:rPr>
          <w:rFonts w:ascii="GHEA Grapalat" w:hAnsi="GHEA Grapalat" w:cs="Times Armenian"/>
          <w:i/>
          <w:sz w:val="20"/>
          <w:szCs w:val="20"/>
          <w:highlight w:val="yellow"/>
          <w:u w:val="single"/>
          <w:lang w:val="hy-AM"/>
        </w:rPr>
        <w:t>1</w:t>
      </w:r>
      <w:r w:rsidRPr="00C24774">
        <w:rPr>
          <w:rFonts w:ascii="GHEA Grapalat" w:hAnsi="GHEA Grapalat" w:cs="Times Armenian"/>
          <w:i/>
          <w:sz w:val="20"/>
          <w:szCs w:val="20"/>
          <w:highlight w:val="yellow"/>
          <w:u w:val="single"/>
          <w:lang w:val="af-ZA"/>
        </w:rPr>
        <w:t xml:space="preserve"> </w:t>
      </w:r>
      <w:r w:rsidRPr="00C24774">
        <w:rPr>
          <w:rFonts w:ascii="GHEA Grapalat" w:hAnsi="GHEA Grapalat" w:cs="Sylfaen"/>
          <w:i/>
          <w:sz w:val="20"/>
          <w:szCs w:val="20"/>
          <w:highlight w:val="yellow"/>
        </w:rPr>
        <w:t>որոշմամբ</w:t>
      </w:r>
    </w:p>
    <w:p w:rsidR="00791943" w:rsidRPr="00A71D81" w:rsidRDefault="00791943" w:rsidP="00791943">
      <w:pPr>
        <w:pStyle w:val="BodyText"/>
        <w:spacing w:after="0"/>
        <w:ind w:firstLine="567"/>
        <w:jc w:val="right"/>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tabs>
          <w:tab w:val="left" w:pos="5968"/>
        </w:tabs>
        <w:ind w:right="-7" w:firstLine="567"/>
        <w:jc w:val="center"/>
        <w:rPr>
          <w:rFonts w:ascii="GHEA Grapalat" w:hAnsi="GHEA Grapalat"/>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923A2">
        <w:rPr>
          <w:rFonts w:ascii="Sylfaen" w:hAnsi="Sylfaen" w:cs="Sylfaen"/>
        </w:rPr>
        <w:t>ԴԵՂԱԳՈՐԾԱԿԱՆ</w:t>
      </w:r>
      <w:r w:rsidRPr="00462072">
        <w:rPr>
          <w:rFonts w:ascii="Sylfaen" w:hAnsi="Sylfaen" w:cs="Sylfaen"/>
          <w:lang w:val="af-ZA"/>
        </w:rPr>
        <w:t xml:space="preserve"> </w:t>
      </w:r>
      <w:r w:rsidRPr="009923A2">
        <w:rPr>
          <w:rFonts w:ascii="Sylfaen" w:hAnsi="Sylfaen" w:cs="Sylfaen"/>
        </w:rPr>
        <w:t>ՔԻՄԻԱՅԻ</w:t>
      </w:r>
      <w:r w:rsidRPr="00462072">
        <w:rPr>
          <w:rFonts w:ascii="Sylfaen" w:hAnsi="Sylfaen" w:cs="Sylfaen"/>
          <w:lang w:val="af-ZA"/>
        </w:rPr>
        <w:t xml:space="preserve"> </w:t>
      </w:r>
      <w:r w:rsidRPr="009923A2">
        <w:rPr>
          <w:rFonts w:ascii="Sylfaen" w:hAnsi="Sylfaen" w:cs="Sylfaen"/>
        </w:rPr>
        <w:t>ԳԻՏԱՏԵԽՆՈԼՈԳԻԱԿԱՆ</w:t>
      </w:r>
      <w:r w:rsidRPr="00462072">
        <w:rPr>
          <w:rFonts w:ascii="Sylfaen" w:hAnsi="Sylfaen" w:cs="Sylfaen"/>
          <w:lang w:val="af-ZA"/>
        </w:rPr>
        <w:t xml:space="preserve"> </w:t>
      </w:r>
      <w:r w:rsidRPr="009923A2">
        <w:rPr>
          <w:rFonts w:ascii="Sylfaen" w:hAnsi="Sylfaen" w:cs="Sylfaen"/>
        </w:rPr>
        <w:t>ԿԵՆՏՐՈՆ</w:t>
      </w:r>
      <w:r w:rsidRPr="00462072">
        <w:rPr>
          <w:rFonts w:ascii="Sylfaen" w:hAnsi="Sylfaen" w:cs="Sylfaen"/>
          <w:lang w:val="af-ZA"/>
        </w:rPr>
        <w:t xml:space="preserve">» </w:t>
      </w:r>
      <w:r w:rsidRPr="009923A2">
        <w:rPr>
          <w:rFonts w:ascii="Sylfaen" w:hAnsi="Sylfaen" w:cs="Sylfaen"/>
        </w:rPr>
        <w:t>ՊՈԱԿ</w:t>
      </w:r>
    </w:p>
    <w:p w:rsidR="00791943" w:rsidRPr="00A71D81" w:rsidRDefault="00791943" w:rsidP="00791943">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791943" w:rsidRPr="00A71D81" w:rsidRDefault="00791943" w:rsidP="00791943">
      <w:pPr>
        <w:pStyle w:val="BodyText"/>
        <w:ind w:right="-7" w:firstLine="567"/>
        <w:jc w:val="center"/>
        <w:rPr>
          <w:rFonts w:ascii="GHEA Grapalat" w:hAnsi="GHEA Grapalat" w:cs="Sylfaen"/>
          <w:lang w:val="af-ZA"/>
        </w:rPr>
      </w:pPr>
    </w:p>
    <w:p w:rsidR="00791943" w:rsidRPr="00A71D81" w:rsidRDefault="00791943" w:rsidP="00791943">
      <w:pPr>
        <w:pStyle w:val="BodyText"/>
        <w:ind w:right="-7" w:firstLine="567"/>
        <w:jc w:val="center"/>
        <w:rPr>
          <w:rFonts w:ascii="GHEA Grapalat" w:hAnsi="GHEA Grapalat" w:cs="Sylfaen"/>
          <w:lang w:val="af-ZA"/>
        </w:rPr>
      </w:pPr>
    </w:p>
    <w:p w:rsidR="00791943" w:rsidRPr="009923A2" w:rsidRDefault="00791943" w:rsidP="00791943">
      <w:pPr>
        <w:pStyle w:val="BodyText"/>
        <w:ind w:right="-7"/>
        <w:jc w:val="center"/>
        <w:rPr>
          <w:rFonts w:ascii="GHEA Grapalat" w:hAnsi="GHEA Grapalat"/>
          <w:szCs w:val="22"/>
          <w:lang w:val="af-ZA"/>
        </w:rPr>
      </w:pPr>
      <w:r w:rsidRPr="009923A2">
        <w:rPr>
          <w:rFonts w:ascii="Sylfaen" w:hAnsi="Sylfaen" w:cs="Sylfaen"/>
          <w:lang w:val="af-ZA"/>
        </w:rPr>
        <w:t>“</w:t>
      </w:r>
      <w:r w:rsidRPr="009923A2">
        <w:rPr>
          <w:rFonts w:ascii="Sylfaen" w:hAnsi="Sylfaen" w:cs="Sylfaen"/>
        </w:rPr>
        <w:t>ՕՐԳԱՆԱԿԱՆ</w:t>
      </w:r>
      <w:r w:rsidRPr="009923A2">
        <w:rPr>
          <w:rFonts w:ascii="Sylfaen" w:hAnsi="Sylfaen" w:cs="Sylfaen"/>
          <w:lang w:val="af-ZA"/>
        </w:rPr>
        <w:t xml:space="preserve"> </w:t>
      </w:r>
      <w:r w:rsidRPr="009923A2">
        <w:rPr>
          <w:rFonts w:ascii="Sylfaen" w:hAnsi="Sylfaen" w:cs="Sylfaen"/>
        </w:rPr>
        <w:t>ԵՎ</w:t>
      </w:r>
      <w:r w:rsidRPr="009923A2">
        <w:rPr>
          <w:rFonts w:ascii="Sylfaen" w:hAnsi="Sylfaen" w:cs="Sylfaen"/>
          <w:lang w:val="af-ZA"/>
        </w:rPr>
        <w:t xml:space="preserve"> </w:t>
      </w:r>
      <w:r w:rsidRPr="0094428B">
        <w:rPr>
          <w:rFonts w:ascii="Sylfaen" w:hAnsi="Sylfaen" w:cs="Sylfaen"/>
        </w:rPr>
        <w:t>ԴԵՂԱԳՈՐԾԱԿԱՆ</w:t>
      </w:r>
      <w:r w:rsidRPr="0094428B">
        <w:rPr>
          <w:rFonts w:ascii="Sylfaen" w:hAnsi="Sylfaen" w:cs="Sylfaen"/>
          <w:lang w:val="af-ZA"/>
        </w:rPr>
        <w:t xml:space="preserve"> </w:t>
      </w:r>
      <w:r w:rsidRPr="0094428B">
        <w:rPr>
          <w:rFonts w:ascii="Sylfaen" w:hAnsi="Sylfaen" w:cs="Sylfaen"/>
        </w:rPr>
        <w:t>ՔԻՄԻԱՅԻ</w:t>
      </w:r>
      <w:r w:rsidRPr="0094428B">
        <w:rPr>
          <w:rFonts w:ascii="Sylfaen" w:hAnsi="Sylfaen" w:cs="Sylfaen"/>
          <w:lang w:val="af-ZA"/>
        </w:rPr>
        <w:t xml:space="preserve"> </w:t>
      </w:r>
      <w:r w:rsidRPr="0094428B">
        <w:rPr>
          <w:rFonts w:ascii="Sylfaen" w:hAnsi="Sylfaen" w:cs="Sylfaen"/>
        </w:rPr>
        <w:t>ԳԻՏԱՏԵԽՆՈԼՈԳԻԱԿԱՆ</w:t>
      </w:r>
      <w:r w:rsidRPr="0094428B">
        <w:rPr>
          <w:rFonts w:ascii="Sylfaen" w:hAnsi="Sylfaen" w:cs="Sylfaen"/>
          <w:lang w:val="af-ZA"/>
        </w:rPr>
        <w:t xml:space="preserve"> </w:t>
      </w:r>
      <w:r w:rsidRPr="0094428B">
        <w:rPr>
          <w:rFonts w:ascii="Sylfaen" w:hAnsi="Sylfaen" w:cs="Sylfaen"/>
        </w:rPr>
        <w:t>ԿԵՆՏՐՈՆ</w:t>
      </w:r>
      <w:r w:rsidRPr="0094428B">
        <w:rPr>
          <w:rFonts w:ascii="Sylfaen" w:hAnsi="Sylfaen" w:cs="Sylfaen"/>
          <w:lang w:val="af-ZA"/>
        </w:rPr>
        <w:t xml:space="preserve">» </w:t>
      </w:r>
      <w:r w:rsidRPr="0094428B">
        <w:rPr>
          <w:rFonts w:ascii="Sylfaen" w:hAnsi="Sylfaen" w:cs="Sylfaen"/>
        </w:rPr>
        <w:t>ՊՈԱԿ</w:t>
      </w:r>
      <w:r w:rsidRPr="0094428B">
        <w:rPr>
          <w:rFonts w:ascii="Sylfaen" w:hAnsi="Sylfaen" w:cs="Sylfaen"/>
          <w:lang w:val="af-ZA"/>
        </w:rPr>
        <w:t>-</w:t>
      </w:r>
      <w:r w:rsidRPr="0094428B">
        <w:rPr>
          <w:rFonts w:ascii="Sylfaen" w:hAnsi="Sylfaen" w:cs="Sylfaen"/>
        </w:rPr>
        <w:t>Ի</w:t>
      </w:r>
      <w:r w:rsidRPr="0094428B">
        <w:rPr>
          <w:rFonts w:ascii="Sylfaen" w:hAnsi="Sylfaen" w:cs="Sylfaen"/>
          <w:lang w:val="af-ZA"/>
        </w:rPr>
        <w:t xml:space="preserve"> </w:t>
      </w:r>
      <w:r w:rsidRPr="0094428B">
        <w:rPr>
          <w:rFonts w:ascii="Sylfaen" w:hAnsi="Sylfaen" w:cs="Sylfaen"/>
        </w:rPr>
        <w:t>ԿԱՐԻՔՆԵՐԻ</w:t>
      </w:r>
      <w:r w:rsidRPr="0094428B">
        <w:rPr>
          <w:rFonts w:ascii="Sylfaen" w:hAnsi="Sylfaen" w:cs="Sylfaen"/>
          <w:lang w:val="af-ZA"/>
        </w:rPr>
        <w:t xml:space="preserve"> </w:t>
      </w:r>
      <w:r w:rsidRPr="0094428B">
        <w:rPr>
          <w:rFonts w:ascii="Sylfaen" w:hAnsi="Sylfaen" w:cs="Sylfaen"/>
        </w:rPr>
        <w:t>ՀԱՄԱՐ</w:t>
      </w:r>
      <w:r w:rsidRPr="0094428B">
        <w:rPr>
          <w:rFonts w:ascii="Sylfaen" w:hAnsi="Sylfaen" w:cs="Sylfaen"/>
          <w:lang w:val="af-ZA"/>
        </w:rPr>
        <w:t>` «</w:t>
      </w:r>
      <w:r w:rsidR="00570C5E" w:rsidRPr="00570C5E">
        <w:rPr>
          <w:lang w:val="af-ZA"/>
        </w:rPr>
        <w:t xml:space="preserve"> </w:t>
      </w:r>
      <w:r w:rsidR="00570C5E" w:rsidRPr="00570C5E">
        <w:rPr>
          <w:rFonts w:ascii="Sylfaen" w:hAnsi="Sylfaen" w:cs="Arial"/>
          <w:b/>
          <w:lang w:val="hy-AM"/>
        </w:rPr>
        <w:t xml:space="preserve">Հելիում սեղմված գազի և հեղուկ հելիումի </w:t>
      </w:r>
      <w:r w:rsidRPr="0094428B">
        <w:rPr>
          <w:rFonts w:ascii="Sylfaen" w:hAnsi="Sylfaen" w:cs="Sylfaen"/>
          <w:lang w:val="af-ZA"/>
        </w:rPr>
        <w:t xml:space="preserve">» </w:t>
      </w:r>
      <w:r w:rsidRPr="0094428B">
        <w:rPr>
          <w:rFonts w:ascii="Sylfaen" w:hAnsi="Sylfaen" w:cs="Sylfaen"/>
        </w:rPr>
        <w:t>ՁԵՌՔԲԵՐՄԱՆ</w:t>
      </w:r>
      <w:r w:rsidRPr="0094428B">
        <w:rPr>
          <w:rFonts w:ascii="Sylfaen" w:hAnsi="Sylfaen" w:cs="Sylfaen"/>
          <w:lang w:val="af-ZA"/>
        </w:rPr>
        <w:t xml:space="preserve"> </w:t>
      </w:r>
      <w:r w:rsidRPr="0094428B">
        <w:rPr>
          <w:rFonts w:ascii="Sylfaen" w:hAnsi="Sylfaen" w:cs="Sylfaen"/>
        </w:rPr>
        <w:t>ՆՊԱՏԱԿՈՎ</w:t>
      </w:r>
      <w:r w:rsidRPr="0094428B">
        <w:rPr>
          <w:rFonts w:ascii="Sylfaen" w:hAnsi="Sylfaen" w:cs="Sylfaen"/>
          <w:lang w:val="af-ZA"/>
        </w:rPr>
        <w:t xml:space="preserve">  </w:t>
      </w:r>
      <w:r w:rsidRPr="0094428B">
        <w:rPr>
          <w:rFonts w:ascii="Sylfaen" w:hAnsi="Sylfaen" w:cs="Sylfaen"/>
        </w:rPr>
        <w:t>ՀԱՅՏԱՐԱՐՎԱԾ</w:t>
      </w:r>
      <w:r w:rsidRPr="0094428B">
        <w:rPr>
          <w:rFonts w:ascii="Sylfaen" w:hAnsi="Sylfaen" w:cs="Sylfaen"/>
          <w:lang w:val="af-ZA"/>
        </w:rPr>
        <w:t xml:space="preserve"> </w:t>
      </w:r>
      <w:r w:rsidR="00570C5E">
        <w:rPr>
          <w:rFonts w:ascii="Sylfaen" w:hAnsi="Sylfaen" w:cs="Sylfaen"/>
          <w:lang w:val="hy-AM"/>
        </w:rPr>
        <w:t>ԲԱՑ ՄՐՑՈՒՅԹԻ</w:t>
      </w: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pStyle w:val="BodyText"/>
        <w:ind w:right="-7" w:firstLine="567"/>
        <w:jc w:val="center"/>
        <w:rPr>
          <w:rFonts w:ascii="GHEA Grapalat" w:hAnsi="GHEA Grapalat"/>
          <w:lang w:val="af-ZA"/>
        </w:rPr>
      </w:pPr>
    </w:p>
    <w:p w:rsidR="00791943" w:rsidRPr="00A71D81" w:rsidRDefault="00791943" w:rsidP="00791943">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791943" w:rsidRPr="00A71D81" w:rsidRDefault="00791943" w:rsidP="00791943">
      <w:pPr>
        <w:ind w:firstLine="567"/>
        <w:jc w:val="center"/>
        <w:rPr>
          <w:rFonts w:ascii="GHEA Grapalat" w:hAnsi="GHEA Grapalat"/>
          <w:b/>
          <w:sz w:val="20"/>
          <w:szCs w:val="22"/>
          <w:lang w:val="af-ZA"/>
        </w:rPr>
      </w:pPr>
    </w:p>
    <w:p w:rsidR="00791943" w:rsidRPr="00A71D81" w:rsidRDefault="00791943" w:rsidP="00791943">
      <w:pPr>
        <w:ind w:firstLine="567"/>
        <w:jc w:val="center"/>
        <w:rPr>
          <w:rFonts w:ascii="GHEA Grapalat" w:hAnsi="GHEA Grapalat" w:cs="Sylfaen"/>
          <w:b/>
          <w:sz w:val="22"/>
          <w:szCs w:val="22"/>
          <w:lang w:val="af-ZA"/>
        </w:rPr>
      </w:pPr>
    </w:p>
    <w:p w:rsidR="00791943" w:rsidRPr="00A71D81" w:rsidRDefault="00791943" w:rsidP="00791943">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791943" w:rsidRPr="00A71D81" w:rsidRDefault="00791943" w:rsidP="00791943">
      <w:pPr>
        <w:ind w:firstLine="567"/>
        <w:jc w:val="center"/>
        <w:rPr>
          <w:rFonts w:ascii="GHEA Grapalat" w:hAnsi="GHEA Grapalat"/>
          <w:i/>
          <w:sz w:val="20"/>
          <w:lang w:val="af-ZA"/>
        </w:rPr>
      </w:pPr>
    </w:p>
    <w:p w:rsidR="00791943" w:rsidRPr="00570C5E" w:rsidRDefault="00791943" w:rsidP="00570C5E">
      <w:pPr>
        <w:ind w:firstLine="567"/>
        <w:jc w:val="center"/>
        <w:rPr>
          <w:rFonts w:ascii="Sylfaen" w:hAnsi="Sylfaen" w:cs="Arial"/>
          <w:b/>
          <w:lang w:val="hy-AM"/>
        </w:rPr>
      </w:pPr>
      <w:r w:rsidRPr="00F10BC3">
        <w:rPr>
          <w:rFonts w:ascii="GHEA Grapalat" w:hAnsi="GHEA Grapalat"/>
          <w:b/>
          <w:sz w:val="20"/>
          <w:lang w:val="af-ZA"/>
        </w:rPr>
        <w:t xml:space="preserve">“ՕՐԳԱՆԱԿԱՆ ԵՎ ԴԵՂԱԳՈՐԾԱԿԱՆ ՔԻՄԻԱՅԻ ԳԻՏԱՏԵԽՆՈԼՈԳԻԱԿԱՆ ԿԵՆՏՐՈՆ» ՊՈԱԿ </w:t>
      </w:r>
      <w:r w:rsidRPr="00A71D81">
        <w:rPr>
          <w:rFonts w:ascii="GHEA Grapalat" w:hAnsi="GHEA Grapalat"/>
          <w:b/>
          <w:sz w:val="20"/>
          <w:lang w:val="af-ZA"/>
        </w:rPr>
        <w:t>ԿԱՐԻՔՆԵՐԻ ՀԱՄԱՐ</w:t>
      </w:r>
      <w:r>
        <w:rPr>
          <w:rFonts w:ascii="GHEA Grapalat" w:hAnsi="GHEA Grapalat"/>
          <w:b/>
          <w:sz w:val="20"/>
          <w:lang w:val="af-ZA"/>
        </w:rPr>
        <w:t xml:space="preserve"> </w:t>
      </w:r>
      <w:r w:rsidR="00570C5E" w:rsidRPr="00570C5E">
        <w:rPr>
          <w:rFonts w:ascii="GHEA Grapalat" w:hAnsi="GHEA Grapalat"/>
          <w:b/>
          <w:sz w:val="20"/>
          <w:lang w:val="af-ZA"/>
        </w:rPr>
        <w:t>Հելիում սեղմված գազի և հեղուկ հելիումի</w:t>
      </w:r>
    </w:p>
    <w:p w:rsidR="00791943" w:rsidRPr="00A71D81" w:rsidRDefault="00791943" w:rsidP="00791943">
      <w:pPr>
        <w:ind w:firstLine="567"/>
        <w:jc w:val="center"/>
        <w:rPr>
          <w:rFonts w:ascii="GHEA Grapalat" w:hAnsi="GHEA Grapalat" w:cs="Sylfaen"/>
          <w:b/>
          <w:sz w:val="20"/>
          <w:szCs w:val="22"/>
          <w:lang w:val="af-ZA"/>
        </w:rPr>
      </w:pPr>
      <w:r w:rsidRPr="00A71D81">
        <w:rPr>
          <w:rFonts w:ascii="GHEA Grapalat" w:hAnsi="GHEA Grapalat"/>
          <w:b/>
          <w:sz w:val="20"/>
          <w:lang w:val="af-ZA"/>
        </w:rPr>
        <w:t xml:space="preserve">ՁԵՌՔԲԵՐՄԱՆ ՆՊԱՏԱԿՈՎ ՀԱՅՏԱՐԱՐՎԱԾ </w:t>
      </w:r>
      <w:r w:rsidR="00570C5E">
        <w:rPr>
          <w:rFonts w:ascii="GHEA Grapalat" w:hAnsi="GHEA Grapalat"/>
          <w:b/>
          <w:sz w:val="20"/>
          <w:lang w:val="hy-AM"/>
        </w:rPr>
        <w:t>ԲԱՑ ՄՐՑՈՒՅԹԻ</w:t>
      </w:r>
      <w:r w:rsidRPr="00A71D81">
        <w:rPr>
          <w:rFonts w:ascii="GHEA Grapalat" w:hAnsi="GHEA Grapalat"/>
          <w:b/>
          <w:sz w:val="20"/>
          <w:lang w:val="af-ZA"/>
        </w:rPr>
        <w:t xml:space="preserve"> ՀՐԱՎԵՐԻ</w:t>
      </w:r>
    </w:p>
    <w:p w:rsidR="00791943" w:rsidRPr="00A71D81" w:rsidRDefault="00791943" w:rsidP="00791943">
      <w:pPr>
        <w:ind w:firstLine="567"/>
        <w:jc w:val="center"/>
        <w:rPr>
          <w:rFonts w:ascii="GHEA Grapalat" w:hAnsi="GHEA Grapalat" w:cs="Sylfaen"/>
          <w:b/>
          <w:sz w:val="20"/>
          <w:szCs w:val="22"/>
          <w:lang w:val="af-ZA"/>
        </w:rPr>
      </w:pPr>
    </w:p>
    <w:p w:rsidR="00791943" w:rsidRPr="00A71D81" w:rsidRDefault="00791943" w:rsidP="00791943">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7.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Style w:val="FootnoteReference"/>
          <w:rFonts w:ascii="GHEA Grapalat" w:hAnsi="GHEA Grapalat" w:cs="Sylfaen"/>
          <w:sz w:val="20"/>
        </w:rPr>
        <w:footnoteReference w:id="2"/>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7546D">
        <w:rPr>
          <w:rFonts w:ascii="GHEA Grapalat" w:hAnsi="GHEA Grapalat" w:cs="Sylfaen"/>
          <w:b/>
          <w:sz w:val="20"/>
          <w:lang w:val="hy-AM"/>
        </w:rPr>
        <w:t>ԲԱՑ 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791943" w:rsidRPr="00A71D81" w:rsidRDefault="00791943" w:rsidP="00791943">
      <w:pPr>
        <w:ind w:firstLine="567"/>
        <w:jc w:val="both"/>
        <w:rPr>
          <w:rFonts w:ascii="GHEA Grapalat" w:hAnsi="GHEA Grapalat"/>
          <w:sz w:val="20"/>
          <w:lang w:val="af-ZA"/>
        </w:rPr>
      </w:pP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p>
    <w:p w:rsidR="00791943" w:rsidRPr="00A71D81" w:rsidRDefault="00791943" w:rsidP="00791943">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791943" w:rsidRPr="00A71D81" w:rsidRDefault="00791943" w:rsidP="00791943">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Pr>
          <w:rFonts w:ascii="GHEA Grapalat" w:hAnsi="GHEA Grapalat" w:cs="Times Armenian"/>
          <w:sz w:val="20"/>
          <w:lang w:val="af-ZA"/>
        </w:rPr>
        <w:t>ՕԴՔԳՏԿ</w:t>
      </w:r>
      <w:r w:rsidRPr="003E747D">
        <w:rPr>
          <w:rFonts w:ascii="GHEA Grapalat" w:hAnsi="GHEA Grapalat" w:cs="Times Armenian"/>
          <w:sz w:val="20"/>
          <w:lang w:val="af-ZA"/>
        </w:rPr>
        <w:t>-</w:t>
      </w:r>
      <w:r w:rsidR="006A2AEB">
        <w:rPr>
          <w:rFonts w:ascii="GHEA Grapalat" w:hAnsi="GHEA Grapalat" w:cs="Times Armenian"/>
          <w:sz w:val="20"/>
          <w:lang w:val="hy-AM"/>
        </w:rPr>
        <w:t>ԲՄ</w:t>
      </w:r>
      <w:r>
        <w:rPr>
          <w:rFonts w:ascii="GHEA Grapalat" w:hAnsi="GHEA Grapalat" w:cs="Times Armenian"/>
          <w:sz w:val="20"/>
          <w:lang w:val="af-ZA"/>
        </w:rPr>
        <w:t>ԱՊՁԲ</w:t>
      </w:r>
      <w:r w:rsidRPr="00BA3834">
        <w:rPr>
          <w:rFonts w:ascii="GHEA Grapalat" w:hAnsi="GHEA Grapalat" w:cs="Times Armenian"/>
          <w:sz w:val="20"/>
          <w:lang w:val="af-ZA"/>
        </w:rPr>
        <w:t>-</w:t>
      </w:r>
      <w:r>
        <w:rPr>
          <w:rFonts w:ascii="GHEA Grapalat" w:hAnsi="GHEA Grapalat" w:cs="Times Armenian"/>
          <w:sz w:val="20"/>
          <w:lang w:val="af-ZA"/>
        </w:rPr>
        <w:t>2</w:t>
      </w:r>
      <w:r>
        <w:rPr>
          <w:rFonts w:ascii="GHEA Grapalat" w:hAnsi="GHEA Grapalat" w:cs="Times Armenian"/>
          <w:sz w:val="20"/>
          <w:lang w:val="hy-AM"/>
        </w:rPr>
        <w:t>2</w:t>
      </w:r>
      <w:r>
        <w:rPr>
          <w:rFonts w:ascii="GHEA Grapalat" w:hAnsi="GHEA Grapalat" w:cs="Times Armenian"/>
          <w:sz w:val="20"/>
          <w:lang w:val="af-ZA"/>
        </w:rPr>
        <w:t>/</w:t>
      </w:r>
      <w:r w:rsidR="00570C5E">
        <w:rPr>
          <w:rFonts w:ascii="GHEA Grapalat" w:hAnsi="GHEA Grapalat" w:cs="Times Armenian"/>
          <w:sz w:val="20"/>
          <w:lang w:val="hy-AM"/>
        </w:rPr>
        <w:t>1</w:t>
      </w:r>
      <w:r w:rsidR="001A3373">
        <w:rPr>
          <w:rFonts w:ascii="GHEA Grapalat" w:hAnsi="GHEA Grapalat" w:cs="Times Armenian"/>
          <w:sz w:val="20"/>
          <w:lang w:val="hy-AM"/>
        </w:rPr>
        <w:t>7</w:t>
      </w:r>
      <w:r w:rsidR="00570C5E">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7546D">
        <w:rPr>
          <w:rFonts w:ascii="GHEA Grapalat" w:hAnsi="GHEA Grapalat" w:cs="Sylfaen"/>
          <w:sz w:val="20"/>
          <w:lang w:val="hy-AM"/>
        </w:rPr>
        <w:t xml:space="preserve">բաց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F10BC3">
        <w:rPr>
          <w:rFonts w:ascii="GHEA Grapalat" w:hAnsi="GHEA Grapalat"/>
          <w:sz w:val="20"/>
          <w:lang w:val="af-ZA"/>
        </w:rPr>
        <w:t>«Օրգանական և դեղագործական քիմիայի գիտատեխնոլոգիական կենտրոն» ՊՈԱԿ</w:t>
      </w:r>
      <w:r>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791943" w:rsidRPr="00A71D81" w:rsidRDefault="00791943" w:rsidP="00791943">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hyperlink r:id="rId9" w:history="1">
        <w:r w:rsidRPr="009923A2">
          <w:rPr>
            <w:rStyle w:val="Hyperlink"/>
            <w:rFonts w:ascii="Sylfaen" w:hAnsi="Sylfaen"/>
            <w:lang w:val="hy-AM"/>
          </w:rPr>
          <w:t>stcophchemistry@gmail.com</w:t>
        </w:r>
      </w:hyperlink>
      <w:r w:rsidRPr="006927C5">
        <w:rPr>
          <w:rStyle w:val="Hyperlink"/>
          <w:rFonts w:ascii="Sylfaen" w:hAnsi="Sylfaen"/>
          <w:lang w:val="hy-AM"/>
        </w:rPr>
        <w:t xml:space="preserve"> ։</w:t>
      </w:r>
    </w:p>
    <w:p w:rsidR="00791943" w:rsidRPr="00A71D81" w:rsidRDefault="00791943" w:rsidP="00791943">
      <w:pPr>
        <w:pStyle w:val="BodyTextIndent2"/>
        <w:spacing w:line="240" w:lineRule="auto"/>
        <w:ind w:firstLine="567"/>
        <w:rPr>
          <w:rFonts w:ascii="GHEA Grapalat" w:hAnsi="GHEA Grapalat"/>
        </w:rPr>
      </w:pPr>
    </w:p>
    <w:p w:rsidR="00791943" w:rsidRPr="00A71D81" w:rsidRDefault="00791943" w:rsidP="00791943">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rsidR="00791943" w:rsidRPr="00A71D81" w:rsidRDefault="00791943" w:rsidP="00791943">
      <w:pPr>
        <w:pStyle w:val="Heading3"/>
        <w:spacing w:line="240" w:lineRule="auto"/>
        <w:ind w:firstLine="567"/>
        <w:rPr>
          <w:rFonts w:ascii="GHEA Grapalat" w:hAnsi="GHEA Grapalat"/>
          <w:sz w:val="24"/>
          <w:szCs w:val="22"/>
          <w:lang w:val="af-ZA"/>
        </w:rPr>
      </w:pPr>
    </w:p>
    <w:p w:rsidR="00791943" w:rsidRPr="00A71D81" w:rsidRDefault="00791943" w:rsidP="00791943">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791943" w:rsidRPr="00A71D81" w:rsidRDefault="00791943" w:rsidP="00791943">
      <w:pPr>
        <w:ind w:left="360"/>
        <w:jc w:val="center"/>
        <w:rPr>
          <w:rFonts w:ascii="GHEA Grapalat" w:hAnsi="GHEA Grapalat" w:cs="Sylfaen"/>
          <w:b/>
          <w:sz w:val="20"/>
        </w:rPr>
      </w:pPr>
    </w:p>
    <w:p w:rsidR="00791943" w:rsidRDefault="00791943" w:rsidP="00791943">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94428B">
        <w:rPr>
          <w:rFonts w:ascii="GHEA Grapalat" w:hAnsi="GHEA Grapalat" w:cs="Sylfaen"/>
          <w:i w:val="0"/>
        </w:rPr>
        <w:t>հանդիսանում</w:t>
      </w:r>
      <w:r w:rsidRPr="0094428B">
        <w:rPr>
          <w:rFonts w:ascii="GHEA Grapalat" w:hAnsi="GHEA Grapalat" w:cs="Sylfaen"/>
          <w:i w:val="0"/>
          <w:lang w:val="af-ZA"/>
        </w:rPr>
        <w:t xml:space="preserve">  «</w:t>
      </w:r>
      <w:proofErr w:type="gramEnd"/>
      <w:r w:rsidRPr="0094428B">
        <w:rPr>
          <w:rFonts w:ascii="GHEA Grapalat" w:hAnsi="GHEA Grapalat" w:cs="Sylfaen"/>
          <w:b/>
          <w:i w:val="0"/>
          <w:szCs w:val="24"/>
          <w:lang w:val="en-US"/>
        </w:rPr>
        <w:t>Օրգանական և դեղագործական քիմիայի գիտատեխնոլոգիական կենտրոն» ՊՈԱԿ-ի կարիքների համար` «</w:t>
      </w:r>
      <w:r w:rsidR="006A2AEB" w:rsidRPr="006A2AEB">
        <w:rPr>
          <w:rFonts w:ascii="Sylfaen" w:hAnsi="Sylfaen" w:cs="Arial"/>
          <w:b/>
          <w:lang w:val="hy-AM"/>
        </w:rPr>
        <w:t>Հելիում</w:t>
      </w:r>
      <w:r w:rsidR="006A2AEB">
        <w:rPr>
          <w:rFonts w:ascii="Sylfaen" w:hAnsi="Sylfaen" w:cs="Arial"/>
          <w:b/>
          <w:lang w:val="hy-AM"/>
        </w:rPr>
        <w:t xml:space="preserve"> սեղմված գազի և հեղուկ հելիումի</w:t>
      </w:r>
      <w:r w:rsidRPr="0094428B">
        <w:rPr>
          <w:rFonts w:ascii="GHEA Grapalat" w:hAnsi="GHEA Grapalat" w:cs="Sylfaen"/>
          <w:b/>
          <w:i w:val="0"/>
          <w:szCs w:val="24"/>
          <w:lang w:val="en-US"/>
        </w:rPr>
        <w:t>»</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94428B">
        <w:rPr>
          <w:rFonts w:ascii="GHEA Grapalat" w:hAnsi="GHEA Grapalat"/>
          <w:i w:val="0"/>
        </w:rPr>
        <w:t>են «</w:t>
      </w:r>
      <w:r w:rsidR="006A2AEB">
        <w:rPr>
          <w:rFonts w:ascii="GHEA Grapalat" w:hAnsi="GHEA Grapalat"/>
          <w:i w:val="0"/>
          <w:lang w:val="hy-AM"/>
        </w:rPr>
        <w:t>2</w:t>
      </w:r>
      <w:r w:rsidRPr="0094428B">
        <w:rPr>
          <w:rFonts w:ascii="GHEA Grapalat" w:hAnsi="GHEA Grapalat"/>
          <w:i w:val="0"/>
        </w:rPr>
        <w:t>»</w:t>
      </w:r>
      <w:r w:rsidRPr="0094428B">
        <w:rPr>
          <w:rFonts w:ascii="GHEA Grapalat" w:hAnsi="GHEA Grapalat"/>
          <w:i w:val="0"/>
          <w:lang w:val="af-ZA"/>
        </w:rPr>
        <w:t xml:space="preserve"> </w:t>
      </w:r>
      <w:r w:rsidRPr="0094428B">
        <w:rPr>
          <w:rFonts w:ascii="GHEA Grapalat" w:hAnsi="GHEA Grapalat" w:cs="Sylfaen"/>
          <w:i w:val="0"/>
        </w:rPr>
        <w:t>չափաբաժիներում</w:t>
      </w:r>
      <w:r w:rsidRPr="00A71D81">
        <w:rPr>
          <w:rFonts w:ascii="GHEA Grapalat" w:hAnsi="GHEA Grapalat" w:cs="Times Armenian"/>
          <w:i w:val="0"/>
          <w:lang w:val="af-ZA"/>
        </w:rPr>
        <w:t>`</w:t>
      </w:r>
    </w:p>
    <w:p w:rsidR="00791943" w:rsidRPr="006927C5" w:rsidRDefault="00791943" w:rsidP="0079194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1519"/>
        <w:gridCol w:w="7313"/>
      </w:tblGrid>
      <w:tr w:rsidR="005C396E" w:rsidRPr="00741213" w:rsidTr="00392801">
        <w:tc>
          <w:tcPr>
            <w:tcW w:w="3037" w:type="dxa"/>
            <w:gridSpan w:val="2"/>
            <w:vAlign w:val="center"/>
          </w:tcPr>
          <w:p w:rsidR="005C396E" w:rsidRPr="00741213" w:rsidRDefault="005C396E"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 xml:space="preserve">Չափաբաժինների </w:t>
            </w:r>
          </w:p>
        </w:tc>
        <w:tc>
          <w:tcPr>
            <w:tcW w:w="7313" w:type="dxa"/>
            <w:vAlign w:val="center"/>
          </w:tcPr>
          <w:p w:rsidR="005C396E" w:rsidRPr="00741213" w:rsidRDefault="005C396E"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Չափաբաժնի անվանումը</w:t>
            </w:r>
          </w:p>
        </w:tc>
      </w:tr>
      <w:tr w:rsidR="005C396E" w:rsidRPr="00741213" w:rsidTr="00392801">
        <w:tc>
          <w:tcPr>
            <w:tcW w:w="1518" w:type="dxa"/>
            <w:vAlign w:val="center"/>
          </w:tcPr>
          <w:p w:rsidR="005C396E" w:rsidRPr="00741213" w:rsidRDefault="005C396E" w:rsidP="00570C5E">
            <w:pPr>
              <w:pStyle w:val="BodyTextIndent2"/>
              <w:spacing w:line="240" w:lineRule="auto"/>
              <w:ind w:firstLine="0"/>
              <w:jc w:val="center"/>
              <w:rPr>
                <w:rFonts w:ascii="GHEA Grapalat" w:hAnsi="GHEA Grapalat"/>
                <w:b/>
                <w:bCs/>
                <w:i/>
                <w:iCs/>
              </w:rPr>
            </w:pPr>
            <w:r w:rsidRPr="00741213">
              <w:rPr>
                <w:rFonts w:ascii="GHEA Grapalat" w:hAnsi="GHEA Grapalat"/>
                <w:b/>
                <w:bCs/>
                <w:i/>
                <w:iCs/>
              </w:rPr>
              <w:t>համարները</w:t>
            </w:r>
          </w:p>
        </w:tc>
        <w:tc>
          <w:tcPr>
            <w:tcW w:w="1519" w:type="dxa"/>
            <w:vAlign w:val="center"/>
          </w:tcPr>
          <w:p w:rsidR="005C396E" w:rsidRPr="005C396E" w:rsidRDefault="005C396E" w:rsidP="00570C5E">
            <w:pPr>
              <w:pStyle w:val="BodyTextIndent2"/>
              <w:spacing w:line="240" w:lineRule="auto"/>
              <w:ind w:firstLine="0"/>
              <w:jc w:val="center"/>
              <w:rPr>
                <w:rFonts w:ascii="GHEA Grapalat" w:hAnsi="GHEA Grapalat"/>
                <w:b/>
                <w:bCs/>
                <w:i/>
                <w:iCs/>
                <w:lang w:val="hy-AM"/>
              </w:rPr>
            </w:pPr>
            <w:r>
              <w:rPr>
                <w:rFonts w:ascii="GHEA Grapalat" w:hAnsi="GHEA Grapalat"/>
                <w:b/>
                <w:bCs/>
                <w:i/>
                <w:iCs/>
                <w:lang w:val="hy-AM"/>
              </w:rPr>
              <w:t>Գնման գինը</w:t>
            </w:r>
          </w:p>
        </w:tc>
        <w:tc>
          <w:tcPr>
            <w:tcW w:w="7313" w:type="dxa"/>
            <w:vAlign w:val="center"/>
          </w:tcPr>
          <w:p w:rsidR="005C396E" w:rsidRPr="00741213" w:rsidRDefault="005C396E" w:rsidP="00570C5E">
            <w:pPr>
              <w:pStyle w:val="BodyTextIndent2"/>
              <w:spacing w:line="240" w:lineRule="auto"/>
              <w:ind w:firstLine="0"/>
              <w:jc w:val="center"/>
              <w:rPr>
                <w:rFonts w:ascii="GHEA Grapalat" w:hAnsi="GHEA Grapalat"/>
                <w:b/>
                <w:bCs/>
                <w:i/>
                <w:iCs/>
              </w:rPr>
            </w:pPr>
          </w:p>
        </w:tc>
      </w:tr>
      <w:tr w:rsidR="005C396E" w:rsidRPr="00741213" w:rsidTr="00392801">
        <w:tc>
          <w:tcPr>
            <w:tcW w:w="1518" w:type="dxa"/>
            <w:vAlign w:val="bottom"/>
          </w:tcPr>
          <w:p w:rsidR="005C396E" w:rsidRDefault="005C396E" w:rsidP="005C396E">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519" w:type="dxa"/>
            <w:vAlign w:val="bottom"/>
          </w:tcPr>
          <w:p w:rsidR="005C396E" w:rsidRDefault="005C396E" w:rsidP="005C396E">
            <w:pPr>
              <w:jc w:val="center"/>
              <w:rPr>
                <w:rFonts w:ascii="GHEA Grapalat" w:hAnsi="GHEA Grapalat" w:cs="Calibri"/>
                <w:color w:val="000000"/>
                <w:sz w:val="16"/>
                <w:szCs w:val="16"/>
              </w:rPr>
            </w:pPr>
            <w:r>
              <w:rPr>
                <w:rFonts w:ascii="GHEA Grapalat" w:hAnsi="GHEA Grapalat" w:cs="Calibri"/>
                <w:color w:val="000000"/>
                <w:sz w:val="16"/>
                <w:szCs w:val="16"/>
              </w:rPr>
              <w:t>959840</w:t>
            </w:r>
          </w:p>
        </w:tc>
        <w:tc>
          <w:tcPr>
            <w:tcW w:w="7313" w:type="dxa"/>
            <w:vAlign w:val="center"/>
          </w:tcPr>
          <w:p w:rsidR="005C396E" w:rsidRDefault="005C396E" w:rsidP="005C396E">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r>
      <w:tr w:rsidR="005C396E" w:rsidRPr="00741213" w:rsidTr="00392801">
        <w:tc>
          <w:tcPr>
            <w:tcW w:w="1518" w:type="dxa"/>
            <w:vAlign w:val="bottom"/>
          </w:tcPr>
          <w:p w:rsidR="005C396E" w:rsidRDefault="005C396E" w:rsidP="005C396E">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519" w:type="dxa"/>
            <w:vAlign w:val="bottom"/>
          </w:tcPr>
          <w:p w:rsidR="005C396E" w:rsidRDefault="005C396E" w:rsidP="005C396E">
            <w:pPr>
              <w:jc w:val="center"/>
              <w:rPr>
                <w:rFonts w:ascii="GHEA Grapalat" w:hAnsi="GHEA Grapalat" w:cs="Calibri"/>
                <w:color w:val="000000"/>
                <w:sz w:val="16"/>
                <w:szCs w:val="16"/>
              </w:rPr>
            </w:pPr>
            <w:r>
              <w:rPr>
                <w:rFonts w:ascii="GHEA Grapalat" w:hAnsi="GHEA Grapalat" w:cs="Calibri"/>
                <w:color w:val="000000"/>
                <w:sz w:val="16"/>
                <w:szCs w:val="16"/>
              </w:rPr>
              <w:t>7150000</w:t>
            </w:r>
          </w:p>
        </w:tc>
        <w:tc>
          <w:tcPr>
            <w:tcW w:w="7313" w:type="dxa"/>
            <w:vAlign w:val="center"/>
          </w:tcPr>
          <w:p w:rsidR="005C396E" w:rsidRDefault="005C396E" w:rsidP="005C396E">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r>
    </w:tbl>
    <w:p w:rsidR="00791943" w:rsidRDefault="00791943" w:rsidP="00791943">
      <w:pPr>
        <w:pStyle w:val="BodyTextIndent2"/>
        <w:spacing w:line="240" w:lineRule="auto"/>
        <w:ind w:firstLine="567"/>
        <w:rPr>
          <w:rFonts w:ascii="GHEA Grapalat" w:hAnsi="GHEA Grapalat"/>
        </w:rPr>
      </w:pPr>
    </w:p>
    <w:p w:rsidR="00791943" w:rsidRPr="00A71D81" w:rsidRDefault="00791943" w:rsidP="00791943">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91943"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ind w:firstLine="567"/>
        <w:rPr>
          <w:rFonts w:ascii="GHEA Grapalat" w:hAnsi="GHEA Grapalat" w:cs="Sylfaen"/>
          <w:i/>
          <w:sz w:val="20"/>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791943" w:rsidRPr="00A71D81" w:rsidRDefault="00791943" w:rsidP="00791943">
      <w:pPr>
        <w:ind w:firstLine="567"/>
        <w:jc w:val="both"/>
        <w:rPr>
          <w:rFonts w:ascii="GHEA Grapalat" w:hAnsi="GHEA Grapalat"/>
          <w:szCs w:val="22"/>
          <w:lang w:val="es-ES"/>
        </w:rPr>
      </w:pPr>
    </w:p>
    <w:p w:rsidR="00791943" w:rsidRPr="00A71D81" w:rsidRDefault="00791943" w:rsidP="00791943">
      <w:pPr>
        <w:ind w:firstLine="567"/>
        <w:jc w:val="both"/>
        <w:rPr>
          <w:rFonts w:ascii="GHEA Grapalat" w:hAnsi="GHEA Grapalat" w:cs="Arial Armenian"/>
          <w:sz w:val="20"/>
          <w:lang w:val="es-ES"/>
        </w:rPr>
      </w:pPr>
      <w:r w:rsidRPr="00A71D81">
        <w:rPr>
          <w:rFonts w:ascii="GHEA Grapalat" w:hAnsi="GHEA Grapalat" w:cs="Arial Armenian"/>
          <w:sz w:val="20"/>
          <w:lang w:val="es-ES"/>
        </w:rPr>
        <w:t xml:space="preserve">2.1 </w:t>
      </w:r>
      <w:proofErr w:type="gramStart"/>
      <w:r w:rsidRPr="00A71D81">
        <w:rPr>
          <w:rFonts w:ascii="GHEA Grapalat" w:hAnsi="GHEA Grapalat" w:cs="Sylfaen"/>
          <w:sz w:val="20"/>
          <w:lang w:val="ru-RU"/>
        </w:rPr>
        <w:t>Սույն</w:t>
      </w:r>
      <w:r w:rsidRPr="00A71D81">
        <w:rPr>
          <w:rFonts w:ascii="GHEA Grapalat" w:hAnsi="GHEA Grapalat" w:cs="Arial Armenian"/>
          <w:sz w:val="20"/>
          <w:lang w:val="es-ES"/>
        </w:rPr>
        <w:t xml:space="preserve">  ընթացակարգին</w:t>
      </w:r>
      <w:proofErr w:type="gramEnd"/>
      <w:r w:rsidRPr="00A71D81">
        <w:rPr>
          <w:rFonts w:ascii="GHEA Grapalat" w:hAnsi="GHEA Grapalat" w:cs="Arial Armenian"/>
          <w:sz w:val="20"/>
          <w:lang w:val="es-ES"/>
        </w:rPr>
        <w:t xml:space="preserve"> </w:t>
      </w:r>
      <w:r w:rsidRPr="00A71D81">
        <w:rPr>
          <w:rFonts w:ascii="GHEA Grapalat" w:hAnsi="GHEA Grapalat" w:cs="Sylfaen"/>
          <w:sz w:val="20"/>
          <w:lang w:val="ru-RU"/>
        </w:rPr>
        <w:t>մասնակցելու</w:t>
      </w:r>
      <w:r w:rsidRPr="00A71D81">
        <w:rPr>
          <w:rFonts w:ascii="GHEA Grapalat" w:hAnsi="GHEA Grapalat" w:cs="Arial Armenian"/>
          <w:sz w:val="20"/>
          <w:lang w:val="es-ES"/>
        </w:rPr>
        <w:t xml:space="preserve"> </w:t>
      </w:r>
      <w:r w:rsidRPr="00A71D81">
        <w:rPr>
          <w:rFonts w:ascii="GHEA Grapalat" w:hAnsi="GHEA Grapalat" w:cs="Sylfaen"/>
          <w:sz w:val="20"/>
          <w:lang w:val="ru-RU"/>
        </w:rPr>
        <w:t>իրավունք</w:t>
      </w:r>
      <w:r w:rsidRPr="00A71D81">
        <w:rPr>
          <w:rFonts w:ascii="GHEA Grapalat" w:hAnsi="GHEA Grapalat" w:cs="Arial Armenian"/>
          <w:sz w:val="20"/>
          <w:lang w:val="es-ES"/>
        </w:rPr>
        <w:t xml:space="preserve"> </w:t>
      </w:r>
      <w:r w:rsidRPr="00A71D81">
        <w:rPr>
          <w:rFonts w:ascii="GHEA Grapalat" w:hAnsi="GHEA Grapalat" w:cs="Sylfaen"/>
          <w:sz w:val="20"/>
          <w:lang w:val="ru-RU"/>
        </w:rPr>
        <w:t>չունեն</w:t>
      </w:r>
      <w:r w:rsidRPr="00A71D81">
        <w:rPr>
          <w:rFonts w:ascii="GHEA Grapalat" w:hAnsi="GHEA Grapalat" w:cs="Arial Armenian"/>
          <w:sz w:val="20"/>
          <w:lang w:val="es-ES"/>
        </w:rPr>
        <w:t xml:space="preserve"> </w:t>
      </w:r>
      <w:r w:rsidRPr="00A71D81">
        <w:rPr>
          <w:rFonts w:ascii="GHEA Grapalat" w:hAnsi="GHEA Grapalat" w:cs="Sylfaen"/>
          <w:sz w:val="20"/>
          <w:lang w:val="ru-RU"/>
        </w:rPr>
        <w:t>անձինք</w:t>
      </w:r>
      <w:r w:rsidRPr="00A71D81">
        <w:rPr>
          <w:rFonts w:ascii="GHEA Grapalat" w:hAnsi="GHEA Grapalat" w:cs="Sylfaen"/>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1)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դատական</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ճանաչվել</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սնանկ</w:t>
      </w:r>
      <w:r w:rsidRPr="00A71D81">
        <w:rPr>
          <w:rFonts w:ascii="GHEA Grapalat" w:hAnsi="GHEA Grapalat"/>
          <w:sz w:val="20"/>
          <w:szCs w:val="20"/>
          <w:lang w:val="es-ES"/>
        </w:rPr>
        <w:t xml:space="preserve">. </w:t>
      </w:r>
    </w:p>
    <w:p w:rsidR="00791943" w:rsidRPr="00A71D81" w:rsidRDefault="00791943" w:rsidP="00791943">
      <w:pPr>
        <w:tabs>
          <w:tab w:val="left" w:pos="7200"/>
        </w:tabs>
        <w:ind w:firstLine="720"/>
        <w:jc w:val="both"/>
        <w:rPr>
          <w:rFonts w:ascii="GHEA Grapalat" w:hAnsi="GHEA Grapalat"/>
          <w:sz w:val="20"/>
          <w:szCs w:val="20"/>
          <w:lang w:val="es-ES"/>
        </w:rPr>
      </w:pPr>
      <w:r w:rsidRPr="00A71D81">
        <w:rPr>
          <w:rFonts w:ascii="GHEA Grapalat" w:hAnsi="GHEA Grapalat"/>
          <w:sz w:val="20"/>
          <w:szCs w:val="20"/>
          <w:lang w:val="es-ES"/>
        </w:rPr>
        <w:t xml:space="preserve">2)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sz w:val="20"/>
          <w:szCs w:val="20"/>
        </w:rPr>
        <w:t>հարկային</w:t>
      </w:r>
      <w:r w:rsidRPr="00A71D81">
        <w:rPr>
          <w:rFonts w:ascii="GHEA Grapalat" w:hAnsi="GHEA Grapalat"/>
          <w:sz w:val="20"/>
          <w:szCs w:val="20"/>
          <w:lang w:val="es-ES"/>
        </w:rPr>
        <w:t xml:space="preserve"> </w:t>
      </w:r>
      <w:r w:rsidRPr="00A71D81">
        <w:rPr>
          <w:rFonts w:ascii="GHEA Grapalat" w:hAnsi="GHEA Grapalat"/>
          <w:sz w:val="20"/>
          <w:szCs w:val="20"/>
        </w:rPr>
        <w:t>մարմնի</w:t>
      </w:r>
      <w:r w:rsidRPr="00A71D81">
        <w:rPr>
          <w:rFonts w:ascii="GHEA Grapalat" w:hAnsi="GHEA Grapalat"/>
          <w:sz w:val="20"/>
          <w:szCs w:val="20"/>
          <w:lang w:val="es-ES"/>
        </w:rPr>
        <w:t xml:space="preserve"> </w:t>
      </w:r>
      <w:r w:rsidRPr="00A71D81">
        <w:rPr>
          <w:rFonts w:ascii="GHEA Grapalat" w:hAnsi="GHEA Grapalat"/>
          <w:sz w:val="20"/>
          <w:szCs w:val="20"/>
        </w:rPr>
        <w:t>կողմից</w:t>
      </w:r>
      <w:r w:rsidRPr="00A71D81">
        <w:rPr>
          <w:rFonts w:ascii="GHEA Grapalat" w:hAnsi="GHEA Grapalat"/>
          <w:sz w:val="20"/>
          <w:szCs w:val="20"/>
          <w:lang w:val="es-ES"/>
        </w:rPr>
        <w:t xml:space="preserve"> </w:t>
      </w:r>
      <w:r w:rsidRPr="00A71D81">
        <w:rPr>
          <w:rFonts w:ascii="GHEA Grapalat" w:hAnsi="GHEA Grapalat"/>
          <w:sz w:val="20"/>
          <w:szCs w:val="20"/>
        </w:rPr>
        <w:t>վերահսկվող</w:t>
      </w:r>
      <w:r w:rsidRPr="00A71D81">
        <w:rPr>
          <w:rFonts w:ascii="GHEA Grapalat" w:hAnsi="GHEA Grapalat"/>
          <w:sz w:val="20"/>
          <w:szCs w:val="20"/>
          <w:lang w:val="es-ES"/>
        </w:rPr>
        <w:t xml:space="preserve"> </w:t>
      </w:r>
      <w:r w:rsidRPr="00A71D81">
        <w:rPr>
          <w:rFonts w:ascii="GHEA Grapalat" w:hAnsi="GHEA Grapalat"/>
          <w:sz w:val="20"/>
          <w:szCs w:val="20"/>
        </w:rPr>
        <w:t>եկամուտների</w:t>
      </w:r>
      <w:r w:rsidRPr="00A71D81">
        <w:rPr>
          <w:rFonts w:ascii="GHEA Grapalat" w:hAnsi="GHEA Grapalat"/>
          <w:sz w:val="20"/>
          <w:szCs w:val="20"/>
          <w:lang w:val="es-ES"/>
        </w:rPr>
        <w:t xml:space="preserve"> </w:t>
      </w:r>
      <w:r w:rsidRPr="00A71D81">
        <w:rPr>
          <w:rFonts w:ascii="GHEA Grapalat" w:hAnsi="GHEA Grapalat"/>
          <w:sz w:val="20"/>
          <w:szCs w:val="20"/>
        </w:rPr>
        <w:t>գծով</w:t>
      </w:r>
      <w:r w:rsidRPr="00A71D81">
        <w:rPr>
          <w:rFonts w:ascii="GHEA Grapalat" w:hAnsi="GHEA Grapalat"/>
          <w:sz w:val="20"/>
          <w:szCs w:val="20"/>
          <w:lang w:val="es-ES"/>
        </w:rPr>
        <w:t xml:space="preserve"> </w:t>
      </w:r>
      <w:r w:rsidRPr="00A71D81">
        <w:rPr>
          <w:rFonts w:ascii="GHEA Grapalat" w:hAnsi="GHEA Grapalat" w:cs="Sylfaen"/>
          <w:sz w:val="20"/>
          <w:szCs w:val="20"/>
        </w:rPr>
        <w:t>ունեն</w:t>
      </w:r>
      <w:r w:rsidRPr="00A71D81">
        <w:rPr>
          <w:rFonts w:ascii="GHEA Grapalat" w:hAnsi="GHEA Grapalat"/>
          <w:sz w:val="20"/>
          <w:szCs w:val="20"/>
          <w:lang w:val="es-ES"/>
        </w:rPr>
        <w:t xml:space="preserve"> </w:t>
      </w:r>
      <w:r w:rsidRPr="00A71D81">
        <w:rPr>
          <w:rFonts w:ascii="GHEA Grapalat" w:hAnsi="GHEA Grapalat" w:cs="Sylfaen"/>
          <w:sz w:val="20"/>
          <w:szCs w:val="20"/>
        </w:rPr>
        <w:t>իրենց</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ներկայացրած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գնային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առաջարկի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մինչև</w:t>
      </w:r>
      <w:r w:rsidRPr="00A71D81">
        <w:rPr>
          <w:rFonts w:ascii="GHEA Grapalat" w:hAnsi="GHEA Grapalat" w:cs="Sylfaen"/>
          <w:sz w:val="20"/>
          <w:szCs w:val="20"/>
          <w:lang w:val="es-ES"/>
        </w:rPr>
        <w:t xml:space="preserve"> </w:t>
      </w:r>
      <w:r w:rsidRPr="00A71D81">
        <w:rPr>
          <w:rFonts w:ascii="GHEA Grapalat" w:hAnsi="GHEA Grapalat" w:cs="Sylfaen"/>
          <w:sz w:val="20"/>
          <w:szCs w:val="20"/>
        </w:rPr>
        <w:t>մեկ</w:t>
      </w:r>
      <w:r w:rsidRPr="00A71D81">
        <w:rPr>
          <w:rFonts w:ascii="GHEA Grapalat" w:hAnsi="GHEA Grapalat" w:cs="Sylfaen"/>
          <w:sz w:val="20"/>
          <w:szCs w:val="20"/>
          <w:lang w:val="es-ES"/>
        </w:rPr>
        <w:t xml:space="preserve"> </w:t>
      </w:r>
      <w:r w:rsidRPr="00A71D81">
        <w:rPr>
          <w:rFonts w:ascii="GHEA Grapalat" w:hAnsi="GHEA Grapalat" w:cs="Sylfaen"/>
          <w:sz w:val="20"/>
          <w:szCs w:val="20"/>
        </w:rPr>
        <w:t>տոկոսը</w:t>
      </w:r>
      <w:r w:rsidRPr="00A71D81">
        <w:rPr>
          <w:rFonts w:ascii="GHEA Grapalat" w:hAnsi="GHEA Grapalat" w:cs="Sylfaen"/>
          <w:sz w:val="20"/>
          <w:szCs w:val="20"/>
          <w:lang w:val="es-ES"/>
        </w:rPr>
        <w:t xml:space="preserve">, </w:t>
      </w:r>
      <w:r w:rsidRPr="00A71D81">
        <w:rPr>
          <w:rFonts w:ascii="GHEA Grapalat" w:hAnsi="GHEA Grapalat" w:cs="Sylfaen"/>
          <w:sz w:val="20"/>
          <w:szCs w:val="20"/>
        </w:rPr>
        <w:t>բայց</w:t>
      </w:r>
      <w:r w:rsidRPr="00A71D81">
        <w:rPr>
          <w:rFonts w:ascii="GHEA Grapalat" w:hAnsi="GHEA Grapalat" w:cs="Sylfaen"/>
          <w:sz w:val="20"/>
          <w:szCs w:val="20"/>
          <w:lang w:val="es-ES"/>
        </w:rPr>
        <w:t xml:space="preserve"> </w:t>
      </w:r>
      <w:r w:rsidRPr="00A71D81">
        <w:rPr>
          <w:rFonts w:ascii="GHEA Grapalat" w:hAnsi="GHEA Grapalat" w:cs="Sylfaen"/>
          <w:sz w:val="20"/>
          <w:szCs w:val="20"/>
        </w:rPr>
        <w:t>ոչ</w:t>
      </w:r>
      <w:r w:rsidRPr="00A71D81">
        <w:rPr>
          <w:rFonts w:ascii="GHEA Grapalat" w:hAnsi="GHEA Grapalat" w:cs="Sylfaen"/>
          <w:sz w:val="20"/>
          <w:szCs w:val="20"/>
          <w:lang w:val="es-ES"/>
        </w:rPr>
        <w:t xml:space="preserve"> </w:t>
      </w:r>
      <w:r w:rsidRPr="00A71D81">
        <w:rPr>
          <w:rFonts w:ascii="GHEA Grapalat" w:hAnsi="GHEA Grapalat" w:cs="Sylfaen"/>
          <w:sz w:val="20"/>
          <w:szCs w:val="20"/>
        </w:rPr>
        <w:t>ավելի</w:t>
      </w:r>
      <w:r w:rsidRPr="00A71D81">
        <w:rPr>
          <w:rFonts w:ascii="GHEA Grapalat" w:hAnsi="GHEA Grapalat" w:cs="Sylfaen"/>
          <w:sz w:val="20"/>
          <w:szCs w:val="20"/>
          <w:lang w:val="es-ES"/>
        </w:rPr>
        <w:t xml:space="preserve">, </w:t>
      </w:r>
      <w:r w:rsidRPr="00A71D81">
        <w:rPr>
          <w:rFonts w:ascii="GHEA Grapalat" w:hAnsi="GHEA Grapalat" w:cs="Sylfaen"/>
          <w:sz w:val="20"/>
          <w:szCs w:val="20"/>
        </w:rPr>
        <w:t>քան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հիսուն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հազար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Հայաստանի</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Հանրապետության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դրամը</w:t>
      </w:r>
      <w:r w:rsidRPr="00A71D81">
        <w:rPr>
          <w:rFonts w:ascii="GHEA Grapalat" w:hAnsi="GHEA Grapalat" w:cs="Sylfaen"/>
          <w:sz w:val="20"/>
          <w:szCs w:val="20"/>
          <w:lang w:val="es-ES"/>
        </w:rPr>
        <w:t xml:space="preserve"> </w:t>
      </w:r>
      <w:r w:rsidRPr="00A71D81">
        <w:rPr>
          <w:rFonts w:ascii="GHEA Grapalat" w:hAnsi="GHEA Grapalat"/>
          <w:sz w:val="20"/>
          <w:szCs w:val="20"/>
        </w:rPr>
        <w:t>գերազանցող</w:t>
      </w:r>
      <w:r w:rsidRPr="00A71D81">
        <w:rPr>
          <w:rFonts w:ascii="GHEA Grapalat" w:hAnsi="GHEA Grapalat"/>
          <w:sz w:val="20"/>
          <w:szCs w:val="20"/>
          <w:lang w:val="es-ES"/>
        </w:rPr>
        <w:t xml:space="preserve"> </w:t>
      </w:r>
      <w:r w:rsidRPr="00A71D81">
        <w:rPr>
          <w:rFonts w:ascii="GHEA Grapalat" w:hAnsi="GHEA Grapalat"/>
          <w:sz w:val="20"/>
          <w:szCs w:val="20"/>
        </w:rPr>
        <w:t>ժամկետանց</w:t>
      </w:r>
      <w:r w:rsidRPr="00A71D81">
        <w:rPr>
          <w:rFonts w:ascii="GHEA Grapalat" w:hAnsi="GHEA Grapalat"/>
          <w:sz w:val="20"/>
          <w:szCs w:val="20"/>
          <w:lang w:val="es-ES"/>
        </w:rPr>
        <w:t xml:space="preserve"> </w:t>
      </w:r>
      <w:r w:rsidRPr="00A71D81">
        <w:rPr>
          <w:rFonts w:ascii="GHEA Grapalat" w:hAnsi="GHEA Grapalat"/>
          <w:sz w:val="20"/>
          <w:szCs w:val="20"/>
        </w:rPr>
        <w:t>պարտավորություններ</w:t>
      </w:r>
      <w:r w:rsidRPr="00A71D81">
        <w:rPr>
          <w:rFonts w:ascii="GHEA Grapalat" w:hAnsi="GHEA Grapalat"/>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sz w:val="20"/>
          <w:szCs w:val="20"/>
          <w:lang w:val="es-ES"/>
        </w:rPr>
        <w:t xml:space="preserve">3)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cs="Sylfaen"/>
          <w:sz w:val="20"/>
          <w:szCs w:val="20"/>
        </w:rPr>
        <w:t>գործադիր</w:t>
      </w:r>
      <w:r w:rsidRPr="00A71D81">
        <w:rPr>
          <w:rFonts w:ascii="GHEA Grapalat" w:hAnsi="GHEA Grapalat"/>
          <w:sz w:val="20"/>
          <w:szCs w:val="20"/>
          <w:lang w:val="es-ES"/>
        </w:rPr>
        <w:t xml:space="preserve"> </w:t>
      </w:r>
      <w:r w:rsidRPr="00A71D81">
        <w:rPr>
          <w:rFonts w:ascii="GHEA Grapalat" w:hAnsi="GHEA Grapalat" w:cs="Sylfaen"/>
          <w:sz w:val="20"/>
          <w:szCs w:val="20"/>
        </w:rPr>
        <w:t>մարմնի</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ներկայացուցիչը</w:t>
      </w:r>
      <w:r w:rsidRPr="00A71D81">
        <w:rPr>
          <w:rFonts w:ascii="GHEA Grapalat" w:hAnsi="GHEA Grapalat"/>
          <w:sz w:val="20"/>
          <w:szCs w:val="20"/>
          <w:lang w:val="es-ES"/>
        </w:rPr>
        <w:t xml:space="preserve"> </w:t>
      </w:r>
      <w:r w:rsidRPr="00A71D81">
        <w:rPr>
          <w:rFonts w:ascii="GHEA Grapalat" w:hAnsi="GHEA Grapalat" w:cs="Sylfaen"/>
          <w:sz w:val="20"/>
          <w:szCs w:val="20"/>
        </w:rPr>
        <w:t>հայտը</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cs="Sylfaen"/>
          <w:sz w:val="20"/>
          <w:szCs w:val="20"/>
        </w:rPr>
        <w:t>օրվան</w:t>
      </w:r>
      <w:r w:rsidRPr="00A71D81">
        <w:rPr>
          <w:rFonts w:ascii="GHEA Grapalat" w:hAnsi="GHEA Grapalat"/>
          <w:sz w:val="20"/>
          <w:szCs w:val="20"/>
          <w:lang w:val="es-ES"/>
        </w:rPr>
        <w:t xml:space="preserve"> </w:t>
      </w:r>
      <w:r w:rsidRPr="00A71D81">
        <w:rPr>
          <w:rFonts w:ascii="GHEA Grapalat" w:hAnsi="GHEA Grapalat" w:cs="Sylfaen"/>
          <w:sz w:val="20"/>
          <w:szCs w:val="20"/>
        </w:rPr>
        <w:t>նախորդող</w:t>
      </w:r>
      <w:r w:rsidRPr="00A71D81">
        <w:rPr>
          <w:rFonts w:ascii="GHEA Grapalat" w:hAnsi="GHEA Grapalat"/>
          <w:sz w:val="20"/>
          <w:szCs w:val="20"/>
          <w:lang w:val="es-ES"/>
        </w:rPr>
        <w:t xml:space="preserve"> </w:t>
      </w:r>
      <w:r w:rsidRPr="00A71D81">
        <w:rPr>
          <w:rFonts w:ascii="GHEA Grapalat" w:hAnsi="GHEA Grapalat" w:cs="Sylfaen"/>
          <w:sz w:val="20"/>
          <w:szCs w:val="20"/>
        </w:rPr>
        <w:t>երեք</w:t>
      </w:r>
      <w:r w:rsidRPr="00A71D81">
        <w:rPr>
          <w:rFonts w:ascii="GHEA Grapalat" w:hAnsi="GHEA Grapalat"/>
          <w:sz w:val="20"/>
          <w:szCs w:val="20"/>
          <w:lang w:val="es-ES"/>
        </w:rPr>
        <w:t xml:space="preserve"> </w:t>
      </w:r>
      <w:r w:rsidRPr="00A71D81">
        <w:rPr>
          <w:rFonts w:ascii="GHEA Grapalat" w:hAnsi="GHEA Grapalat" w:cs="Sylfaen"/>
          <w:sz w:val="20"/>
          <w:szCs w:val="20"/>
        </w:rPr>
        <w:t>տարիների</w:t>
      </w:r>
      <w:r w:rsidRPr="00A71D81">
        <w:rPr>
          <w:rFonts w:ascii="GHEA Grapalat" w:hAnsi="GHEA Grapalat"/>
          <w:sz w:val="20"/>
          <w:szCs w:val="20"/>
          <w:lang w:val="es-ES"/>
        </w:rPr>
        <w:t xml:space="preserve"> </w:t>
      </w:r>
      <w:r w:rsidRPr="00A71D81">
        <w:rPr>
          <w:rFonts w:ascii="GHEA Grapalat" w:hAnsi="GHEA Grapalat" w:cs="Sylfaen"/>
          <w:sz w:val="20"/>
          <w:szCs w:val="20"/>
        </w:rPr>
        <w:t>ընթացքում</w:t>
      </w:r>
      <w:r w:rsidRPr="00A71D81">
        <w:rPr>
          <w:rFonts w:ascii="GHEA Grapalat" w:hAnsi="GHEA Grapalat"/>
          <w:sz w:val="20"/>
          <w:szCs w:val="20"/>
          <w:lang w:val="es-ES"/>
        </w:rPr>
        <w:t xml:space="preserve"> </w:t>
      </w:r>
      <w:r w:rsidRPr="00A71D81">
        <w:rPr>
          <w:rFonts w:ascii="GHEA Grapalat" w:hAnsi="GHEA Grapalat" w:cs="Sylfaen"/>
          <w:sz w:val="20"/>
          <w:szCs w:val="20"/>
        </w:rPr>
        <w:t>դատապարտված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եղել</w:t>
      </w:r>
      <w:r w:rsidRPr="00A71D81">
        <w:rPr>
          <w:rFonts w:ascii="GHEA Grapalat" w:hAnsi="GHEA Grapalat"/>
          <w:sz w:val="20"/>
          <w:szCs w:val="20"/>
          <w:lang w:val="es-ES"/>
        </w:rPr>
        <w:t xml:space="preserve"> </w:t>
      </w:r>
      <w:r w:rsidRPr="00A71D81">
        <w:rPr>
          <w:rFonts w:ascii="GHEA Grapalat" w:hAnsi="GHEA Grapalat"/>
          <w:sz w:val="20"/>
          <w:szCs w:val="20"/>
        </w:rPr>
        <w:t>ահաբեկչության</w:t>
      </w:r>
      <w:r w:rsidRPr="00A71D81">
        <w:rPr>
          <w:rFonts w:ascii="GHEA Grapalat" w:hAnsi="GHEA Grapalat"/>
          <w:sz w:val="20"/>
          <w:szCs w:val="20"/>
          <w:lang w:val="es-ES"/>
        </w:rPr>
        <w:t xml:space="preserve"> </w:t>
      </w:r>
      <w:r w:rsidRPr="00A71D81">
        <w:rPr>
          <w:rFonts w:ascii="GHEA Grapalat" w:hAnsi="GHEA Grapalat"/>
          <w:sz w:val="20"/>
          <w:szCs w:val="20"/>
        </w:rPr>
        <w:t>ֆինանսավորման</w:t>
      </w:r>
      <w:r w:rsidRPr="00A71D81">
        <w:rPr>
          <w:rFonts w:ascii="GHEA Grapalat" w:hAnsi="GHEA Grapalat"/>
          <w:sz w:val="20"/>
          <w:szCs w:val="20"/>
          <w:lang w:val="es-ES"/>
        </w:rPr>
        <w:t xml:space="preserve">, </w:t>
      </w:r>
      <w:r w:rsidRPr="00A71D81">
        <w:rPr>
          <w:rFonts w:ascii="GHEA Grapalat" w:hAnsi="GHEA Grapalat"/>
          <w:sz w:val="20"/>
          <w:szCs w:val="20"/>
        </w:rPr>
        <w:t>երեխայի</w:t>
      </w:r>
      <w:r w:rsidRPr="00A71D81">
        <w:rPr>
          <w:rFonts w:ascii="GHEA Grapalat" w:hAnsi="GHEA Grapalat"/>
          <w:sz w:val="20"/>
          <w:szCs w:val="20"/>
          <w:lang w:val="es-ES"/>
        </w:rPr>
        <w:t xml:space="preserve"> </w:t>
      </w:r>
      <w:r w:rsidRPr="00A71D81">
        <w:rPr>
          <w:rFonts w:ascii="GHEA Grapalat" w:hAnsi="GHEA Grapalat"/>
          <w:sz w:val="20"/>
          <w:szCs w:val="20"/>
        </w:rPr>
        <w:t>շահագործման</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մարդկային</w:t>
      </w:r>
      <w:r w:rsidRPr="00A71D81">
        <w:rPr>
          <w:rFonts w:ascii="GHEA Grapalat" w:hAnsi="GHEA Grapalat"/>
          <w:sz w:val="20"/>
          <w:szCs w:val="20"/>
          <w:lang w:val="es-ES"/>
        </w:rPr>
        <w:t xml:space="preserve"> </w:t>
      </w:r>
      <w:r w:rsidRPr="00A71D81">
        <w:rPr>
          <w:rFonts w:ascii="GHEA Grapalat" w:hAnsi="GHEA Grapalat"/>
          <w:sz w:val="20"/>
          <w:szCs w:val="20"/>
        </w:rPr>
        <w:t>թրաֆիքինգ</w:t>
      </w:r>
      <w:r w:rsidRPr="00A71D81">
        <w:rPr>
          <w:rFonts w:ascii="GHEA Grapalat" w:hAnsi="GHEA Grapalat"/>
          <w:sz w:val="20"/>
          <w:szCs w:val="20"/>
          <w:lang w:val="es-ES"/>
        </w:rPr>
        <w:t xml:space="preserve"> </w:t>
      </w:r>
      <w:r w:rsidRPr="00A71D81">
        <w:rPr>
          <w:rFonts w:ascii="GHEA Grapalat" w:hAnsi="GHEA Grapalat"/>
          <w:sz w:val="20"/>
          <w:szCs w:val="20"/>
        </w:rPr>
        <w:t>ներառող</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հանցագործության</w:t>
      </w:r>
      <w:r w:rsidRPr="00A71D81">
        <w:rPr>
          <w:rFonts w:ascii="GHEA Grapalat" w:hAnsi="GHEA Grapalat"/>
          <w:sz w:val="20"/>
          <w:szCs w:val="20"/>
          <w:lang w:val="es-ES"/>
        </w:rPr>
        <w:t xml:space="preserve">, </w:t>
      </w:r>
      <w:r w:rsidRPr="00A71D81">
        <w:rPr>
          <w:rFonts w:ascii="GHEA Grapalat" w:hAnsi="GHEA Grapalat" w:cs="Sylfaen"/>
          <w:sz w:val="20"/>
          <w:szCs w:val="20"/>
        </w:rPr>
        <w:t>հանցավոր</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համագործակցություն</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ստեղծելու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կաշառք</w:t>
      </w:r>
      <w:r w:rsidRPr="00A71D81">
        <w:rPr>
          <w:rFonts w:ascii="GHEA Grapalat" w:hAnsi="GHEA Grapalat" w:cs="Sylfaen"/>
          <w:sz w:val="20"/>
          <w:szCs w:val="20"/>
          <w:lang w:val="es-ES"/>
        </w:rPr>
        <w:t xml:space="preserve"> </w:t>
      </w:r>
      <w:r w:rsidRPr="00A71D81">
        <w:rPr>
          <w:rFonts w:ascii="GHEA Grapalat" w:hAnsi="GHEA Grapalat" w:cs="Sylfaen"/>
          <w:sz w:val="20"/>
          <w:szCs w:val="20"/>
        </w:rPr>
        <w:t>ստանալու</w:t>
      </w:r>
      <w:r w:rsidRPr="00A71D81">
        <w:rPr>
          <w:rFonts w:ascii="GHEA Grapalat" w:hAnsi="GHEA Grapalat"/>
          <w:sz w:val="20"/>
          <w:szCs w:val="20"/>
          <w:lang w:val="es-ES"/>
        </w:rPr>
        <w:t xml:space="preserve">, </w:t>
      </w:r>
      <w:r w:rsidRPr="00A71D81">
        <w:rPr>
          <w:rFonts w:ascii="GHEA Grapalat" w:hAnsi="GHEA Grapalat"/>
          <w:sz w:val="20"/>
          <w:szCs w:val="20"/>
        </w:rPr>
        <w:t>կաշառք</w:t>
      </w:r>
      <w:r w:rsidRPr="00A71D81">
        <w:rPr>
          <w:rFonts w:ascii="GHEA Grapalat" w:hAnsi="GHEA Grapalat"/>
          <w:sz w:val="20"/>
          <w:szCs w:val="20"/>
          <w:lang w:val="es-ES"/>
        </w:rPr>
        <w:t xml:space="preserve"> </w:t>
      </w:r>
      <w:r w:rsidRPr="00A71D81">
        <w:rPr>
          <w:rFonts w:ascii="GHEA Grapalat" w:hAnsi="GHEA Grapalat"/>
          <w:sz w:val="20"/>
          <w:szCs w:val="20"/>
        </w:rPr>
        <w:t>տալու</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sz w:val="20"/>
          <w:szCs w:val="20"/>
        </w:rPr>
        <w:t>կաշառքի</w:t>
      </w:r>
      <w:r w:rsidRPr="00A71D81">
        <w:rPr>
          <w:rFonts w:ascii="GHEA Grapalat" w:hAnsi="GHEA Grapalat"/>
          <w:sz w:val="20"/>
          <w:szCs w:val="20"/>
          <w:lang w:val="es-ES"/>
        </w:rPr>
        <w:t xml:space="preserve"> </w:t>
      </w:r>
      <w:r w:rsidRPr="00A71D81">
        <w:rPr>
          <w:rFonts w:ascii="GHEA Grapalat" w:hAnsi="GHEA Grapalat"/>
          <w:sz w:val="20"/>
          <w:szCs w:val="20"/>
        </w:rPr>
        <w:t>միջնորդության</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նախատեսված</w:t>
      </w:r>
      <w:r w:rsidRPr="00A71D81">
        <w:rPr>
          <w:rFonts w:ascii="GHEA Grapalat" w:hAnsi="GHEA Grapalat"/>
          <w:sz w:val="20"/>
          <w:szCs w:val="20"/>
          <w:lang w:val="es-ES"/>
        </w:rPr>
        <w:t xml:space="preserve"> </w:t>
      </w:r>
      <w:r w:rsidRPr="00A71D81">
        <w:rPr>
          <w:rFonts w:ascii="GHEA Grapalat" w:hAnsi="GHEA Grapalat"/>
          <w:sz w:val="20"/>
          <w:szCs w:val="20"/>
        </w:rPr>
        <w:t>տնտեսական</w:t>
      </w:r>
      <w:r w:rsidRPr="00A71D81">
        <w:rPr>
          <w:rFonts w:ascii="GHEA Grapalat" w:hAnsi="GHEA Grapalat"/>
          <w:sz w:val="20"/>
          <w:szCs w:val="20"/>
          <w:lang w:val="es-ES"/>
        </w:rPr>
        <w:t xml:space="preserve"> </w:t>
      </w:r>
      <w:r w:rsidRPr="00A71D81">
        <w:rPr>
          <w:rFonts w:ascii="GHEA Grapalat" w:hAnsi="GHEA Grapalat"/>
          <w:sz w:val="20"/>
          <w:szCs w:val="20"/>
        </w:rPr>
        <w:t>գործունեության</w:t>
      </w:r>
      <w:r w:rsidRPr="00A71D81">
        <w:rPr>
          <w:rFonts w:ascii="GHEA Grapalat" w:hAnsi="GHEA Grapalat"/>
          <w:sz w:val="20"/>
          <w:szCs w:val="20"/>
          <w:lang w:val="es-ES"/>
        </w:rPr>
        <w:t xml:space="preserve"> </w:t>
      </w:r>
      <w:r w:rsidRPr="00A71D81">
        <w:rPr>
          <w:rFonts w:ascii="GHEA Grapalat" w:hAnsi="GHEA Grapalat"/>
          <w:sz w:val="20"/>
          <w:szCs w:val="20"/>
        </w:rPr>
        <w:t>դեմ</w:t>
      </w:r>
      <w:r w:rsidRPr="00A71D81">
        <w:rPr>
          <w:rFonts w:ascii="GHEA Grapalat" w:hAnsi="GHEA Grapalat"/>
          <w:sz w:val="20"/>
          <w:szCs w:val="20"/>
          <w:lang w:val="es-ES"/>
        </w:rPr>
        <w:t xml:space="preserve"> </w:t>
      </w:r>
      <w:r w:rsidRPr="00A71D81">
        <w:rPr>
          <w:rFonts w:ascii="GHEA Grapalat" w:hAnsi="GHEA Grapalat"/>
          <w:sz w:val="20"/>
          <w:szCs w:val="20"/>
        </w:rPr>
        <w:t>ուղղված</w:t>
      </w:r>
      <w:r w:rsidRPr="00A71D81">
        <w:rPr>
          <w:rFonts w:ascii="GHEA Grapalat" w:hAnsi="GHEA Grapalat"/>
          <w:sz w:val="20"/>
          <w:szCs w:val="20"/>
          <w:lang w:val="es-ES"/>
        </w:rPr>
        <w:t xml:space="preserve"> </w:t>
      </w:r>
      <w:r w:rsidRPr="00A71D81">
        <w:rPr>
          <w:rFonts w:ascii="GHEA Grapalat" w:hAnsi="GHEA Grapalat"/>
          <w:sz w:val="20"/>
          <w:szCs w:val="20"/>
        </w:rPr>
        <w:t>հանցագործությունների</w:t>
      </w:r>
      <w:r w:rsidRPr="00A71D81">
        <w:rPr>
          <w:rFonts w:ascii="GHEA Grapalat" w:hAnsi="GHEA Grapalat"/>
          <w:sz w:val="20"/>
          <w:szCs w:val="20"/>
          <w:lang w:val="es-ES"/>
        </w:rPr>
        <w:t xml:space="preserve"> </w:t>
      </w:r>
      <w:r w:rsidRPr="00A71D81">
        <w:rPr>
          <w:rFonts w:ascii="GHEA Grapalat" w:hAnsi="GHEA Grapalat"/>
          <w:sz w:val="20"/>
          <w:szCs w:val="20"/>
        </w:rPr>
        <w:t>համար</w:t>
      </w:r>
      <w:r w:rsidRPr="00A71D81">
        <w:rPr>
          <w:rFonts w:ascii="GHEA Grapalat" w:hAnsi="GHEA Grapalat"/>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sz w:val="20"/>
          <w:szCs w:val="20"/>
          <w:lang w:val="es-ES"/>
        </w:rPr>
        <w:t xml:space="preserve">, </w:t>
      </w:r>
      <w:r w:rsidRPr="00A71D81">
        <w:rPr>
          <w:rFonts w:ascii="GHEA Grapalat" w:hAnsi="GHEA Grapalat" w:cs="Sylfaen"/>
          <w:sz w:val="20"/>
          <w:szCs w:val="20"/>
        </w:rPr>
        <w:t>երբ</w:t>
      </w:r>
      <w:r w:rsidRPr="00A71D81">
        <w:rPr>
          <w:rFonts w:ascii="GHEA Grapalat" w:hAnsi="GHEA Grapalat"/>
          <w:sz w:val="20"/>
          <w:szCs w:val="20"/>
          <w:lang w:val="es-ES"/>
        </w:rPr>
        <w:t xml:space="preserve"> </w:t>
      </w:r>
      <w:r w:rsidRPr="00A71D81">
        <w:rPr>
          <w:rFonts w:ascii="GHEA Grapalat" w:hAnsi="GHEA Grapalat" w:cs="Sylfaen"/>
          <w:sz w:val="20"/>
          <w:szCs w:val="20"/>
        </w:rPr>
        <w:t>դատվածությունը</w:t>
      </w:r>
      <w:r w:rsidRPr="00A71D81">
        <w:rPr>
          <w:rFonts w:ascii="GHEA Grapalat" w:hAnsi="GHEA Grapalat"/>
          <w:sz w:val="20"/>
          <w:szCs w:val="20"/>
          <w:lang w:val="es-ES"/>
        </w:rPr>
        <w:t xml:space="preserve"> </w:t>
      </w:r>
      <w:r w:rsidRPr="00A71D81">
        <w:rPr>
          <w:rFonts w:ascii="GHEA Grapalat" w:hAnsi="GHEA Grapalat" w:cs="Sylfaen"/>
          <w:sz w:val="20"/>
          <w:szCs w:val="20"/>
        </w:rPr>
        <w:t>օրենքով</w:t>
      </w:r>
      <w:r w:rsidRPr="00A71D81">
        <w:rPr>
          <w:rFonts w:ascii="GHEA Grapalat" w:hAnsi="GHEA Grapalat"/>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sz w:val="20"/>
          <w:szCs w:val="20"/>
          <w:lang w:val="es-ES"/>
        </w:rPr>
        <w:t xml:space="preserve"> </w:t>
      </w:r>
      <w:r w:rsidRPr="00A71D81">
        <w:rPr>
          <w:rFonts w:ascii="GHEA Grapalat" w:hAnsi="GHEA Grapalat" w:cs="Sylfaen"/>
          <w:sz w:val="20"/>
          <w:szCs w:val="20"/>
        </w:rPr>
        <w:t>կարգով</w:t>
      </w:r>
      <w:r w:rsidRPr="00A71D81">
        <w:rPr>
          <w:rFonts w:ascii="GHEA Grapalat" w:hAnsi="GHEA Grapalat"/>
          <w:sz w:val="20"/>
          <w:szCs w:val="20"/>
          <w:lang w:val="es-ES"/>
        </w:rPr>
        <w:t xml:space="preserve"> </w:t>
      </w:r>
      <w:r w:rsidRPr="00A71D81">
        <w:rPr>
          <w:rFonts w:ascii="GHEA Grapalat" w:hAnsi="GHEA Grapalat" w:cs="Sylfaen"/>
          <w:sz w:val="20"/>
          <w:szCs w:val="20"/>
        </w:rPr>
        <w:t>հանված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մարված</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4)</w:t>
      </w:r>
      <w:r w:rsidRPr="00A71D81">
        <w:rPr>
          <w:rFonts w:ascii="GHEA Grapalat" w:hAnsi="GHEA Grapalat"/>
          <w:sz w:val="20"/>
          <w:szCs w:val="20"/>
          <w:lang w:val="es-ES"/>
        </w:rPr>
        <w:t xml:space="preserve"> </w:t>
      </w:r>
      <w:r w:rsidRPr="00A71D81">
        <w:rPr>
          <w:rFonts w:ascii="GHEA Grapalat" w:hAnsi="GHEA Grapalat"/>
          <w:sz w:val="20"/>
          <w:szCs w:val="20"/>
        </w:rPr>
        <w:t>որոնց</w:t>
      </w:r>
      <w:r w:rsidRPr="00A71D81">
        <w:rPr>
          <w:rFonts w:ascii="GHEA Grapalat" w:hAnsi="GHEA Grapalat"/>
          <w:sz w:val="20"/>
          <w:szCs w:val="20"/>
          <w:lang w:val="es-ES"/>
        </w:rPr>
        <w:t xml:space="preserve"> </w:t>
      </w:r>
      <w:r w:rsidRPr="00A71D81">
        <w:rPr>
          <w:rFonts w:ascii="GHEA Grapalat" w:hAnsi="GHEA Grapalat"/>
          <w:sz w:val="20"/>
          <w:szCs w:val="20"/>
        </w:rPr>
        <w:t>վերաբերյալ</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ներկայացվելու</w:t>
      </w:r>
      <w:r w:rsidRPr="00A71D81">
        <w:rPr>
          <w:rFonts w:ascii="GHEA Grapalat" w:hAnsi="GHEA Grapalat"/>
          <w:sz w:val="20"/>
          <w:szCs w:val="20"/>
          <w:lang w:val="es-ES"/>
        </w:rPr>
        <w:t xml:space="preserve"> </w:t>
      </w:r>
      <w:r w:rsidRPr="00A71D81">
        <w:rPr>
          <w:rFonts w:ascii="GHEA Grapalat" w:hAnsi="GHEA Grapalat"/>
          <w:sz w:val="20"/>
          <w:szCs w:val="20"/>
        </w:rPr>
        <w:t>օրվան</w:t>
      </w:r>
      <w:r w:rsidRPr="00A71D81">
        <w:rPr>
          <w:rFonts w:ascii="GHEA Grapalat" w:hAnsi="GHEA Grapalat"/>
          <w:sz w:val="20"/>
          <w:szCs w:val="20"/>
          <w:lang w:val="es-ES"/>
        </w:rPr>
        <w:t xml:space="preserve"> </w:t>
      </w:r>
      <w:r w:rsidRPr="00A71D81">
        <w:rPr>
          <w:rFonts w:ascii="GHEA Grapalat" w:hAnsi="GHEA Grapalat"/>
          <w:sz w:val="20"/>
          <w:szCs w:val="20"/>
        </w:rPr>
        <w:t>նախորդող</w:t>
      </w:r>
      <w:r w:rsidRPr="00A71D81">
        <w:rPr>
          <w:rFonts w:ascii="GHEA Grapalat" w:hAnsi="GHEA Grapalat"/>
          <w:sz w:val="20"/>
          <w:szCs w:val="20"/>
          <w:lang w:val="es-ES"/>
        </w:rPr>
        <w:t xml:space="preserve"> </w:t>
      </w:r>
      <w:r w:rsidRPr="00A71D81">
        <w:rPr>
          <w:rFonts w:ascii="GHEA Grapalat" w:hAnsi="GHEA Grapalat"/>
          <w:sz w:val="20"/>
          <w:szCs w:val="20"/>
        </w:rPr>
        <w:t>մեկ</w:t>
      </w:r>
      <w:r w:rsidRPr="00A71D81">
        <w:rPr>
          <w:rFonts w:ascii="GHEA Grapalat" w:hAnsi="GHEA Grapalat"/>
          <w:sz w:val="20"/>
          <w:szCs w:val="20"/>
          <w:lang w:val="es-ES"/>
        </w:rPr>
        <w:t xml:space="preserve"> </w:t>
      </w:r>
      <w:r w:rsidRPr="00A71D81">
        <w:rPr>
          <w:rFonts w:ascii="GHEA Grapalat" w:hAnsi="GHEA Grapalat"/>
          <w:sz w:val="20"/>
          <w:szCs w:val="20"/>
        </w:rPr>
        <w:t>տարվա</w:t>
      </w:r>
      <w:r w:rsidRPr="00A71D81">
        <w:rPr>
          <w:rFonts w:ascii="GHEA Grapalat" w:hAnsi="GHEA Grapalat"/>
          <w:sz w:val="20"/>
          <w:szCs w:val="20"/>
          <w:lang w:val="es-ES"/>
        </w:rPr>
        <w:t xml:space="preserve"> </w:t>
      </w:r>
      <w:r w:rsidRPr="00A71D81">
        <w:rPr>
          <w:rFonts w:ascii="GHEA Grapalat" w:hAnsi="GHEA Grapalat"/>
          <w:sz w:val="20"/>
          <w:szCs w:val="20"/>
        </w:rPr>
        <w:t>ընթացքում</w:t>
      </w:r>
      <w:r w:rsidRPr="00A71D81">
        <w:rPr>
          <w:rFonts w:ascii="GHEA Grapalat" w:hAnsi="GHEA Grapalat"/>
          <w:sz w:val="20"/>
          <w:szCs w:val="20"/>
          <w:lang w:val="es-ES"/>
        </w:rPr>
        <w:t xml:space="preserve"> </w:t>
      </w:r>
      <w:r w:rsidRPr="00A71D81">
        <w:rPr>
          <w:rFonts w:ascii="GHEA Grapalat" w:hAnsi="GHEA Grapalat"/>
          <w:sz w:val="20"/>
          <w:szCs w:val="20"/>
        </w:rPr>
        <w:t>առկա</w:t>
      </w:r>
      <w:r w:rsidRPr="00A71D81">
        <w:rPr>
          <w:rFonts w:ascii="GHEA Grapalat" w:hAnsi="GHEA Grapalat"/>
          <w:sz w:val="20"/>
          <w:szCs w:val="20"/>
          <w:lang w:val="es-ES"/>
        </w:rPr>
        <w:t xml:space="preserve"> </w:t>
      </w:r>
      <w:r w:rsidRPr="00A71D81">
        <w:rPr>
          <w:rFonts w:ascii="GHEA Grapalat" w:hAnsi="GHEA Grapalat"/>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օրենքով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կարգով</w:t>
      </w:r>
      <w:r w:rsidRPr="00A71D81">
        <w:rPr>
          <w:rFonts w:ascii="GHEA Grapalat" w:hAnsi="GHEA Grapalat"/>
          <w:sz w:val="20"/>
          <w:szCs w:val="20"/>
          <w:lang w:val="es-ES"/>
        </w:rPr>
        <w:t xml:space="preserve"> </w:t>
      </w:r>
      <w:r w:rsidRPr="00A71D81">
        <w:rPr>
          <w:rFonts w:ascii="GHEA Grapalat" w:hAnsi="GHEA Grapalat"/>
          <w:sz w:val="20"/>
          <w:szCs w:val="20"/>
        </w:rPr>
        <w:t>կայացված</w:t>
      </w:r>
      <w:r w:rsidRPr="00A71D81">
        <w:rPr>
          <w:rFonts w:ascii="GHEA Grapalat" w:hAnsi="GHEA Grapalat"/>
          <w:sz w:val="20"/>
          <w:szCs w:val="20"/>
          <w:lang w:val="es-ES"/>
        </w:rPr>
        <w:t xml:space="preserve"> </w:t>
      </w:r>
      <w:r w:rsidRPr="00A71D81">
        <w:rPr>
          <w:rFonts w:ascii="GHEA Grapalat" w:hAnsi="GHEA Grapalat"/>
          <w:sz w:val="20"/>
          <w:szCs w:val="20"/>
        </w:rPr>
        <w:t>անբողոքարկելի</w:t>
      </w:r>
      <w:r w:rsidRPr="00A71D81">
        <w:rPr>
          <w:rFonts w:ascii="GHEA Grapalat" w:hAnsi="GHEA Grapalat"/>
          <w:sz w:val="20"/>
          <w:szCs w:val="20"/>
          <w:lang w:val="es-ES"/>
        </w:rPr>
        <w:t xml:space="preserve"> </w:t>
      </w:r>
      <w:r w:rsidRPr="00A71D81">
        <w:rPr>
          <w:rFonts w:ascii="GHEA Grapalat" w:hAnsi="GHEA Grapalat"/>
          <w:sz w:val="20"/>
          <w:szCs w:val="20"/>
        </w:rPr>
        <w:t>վարչական</w:t>
      </w:r>
      <w:r w:rsidRPr="00A71D81">
        <w:rPr>
          <w:rFonts w:ascii="GHEA Grapalat" w:hAnsi="GHEA Grapalat"/>
          <w:sz w:val="20"/>
          <w:szCs w:val="20"/>
          <w:lang w:val="es-ES"/>
        </w:rPr>
        <w:t xml:space="preserve"> </w:t>
      </w:r>
      <w:r w:rsidRPr="00A71D81">
        <w:rPr>
          <w:rFonts w:ascii="GHEA Grapalat" w:hAnsi="GHEA Grapalat"/>
          <w:sz w:val="20"/>
          <w:szCs w:val="20"/>
        </w:rPr>
        <w:t>ակտ</w:t>
      </w:r>
      <w:r w:rsidRPr="00A71D81">
        <w:rPr>
          <w:rFonts w:ascii="GHEA Grapalat" w:hAnsi="GHEA Grapalat"/>
          <w:sz w:val="20"/>
          <w:szCs w:val="20"/>
          <w:lang w:val="es-ES"/>
        </w:rPr>
        <w:t xml:space="preserve">` </w:t>
      </w:r>
      <w:r w:rsidRPr="00A71D81">
        <w:rPr>
          <w:rFonts w:ascii="GHEA Grapalat" w:hAnsi="GHEA Grapalat"/>
          <w:sz w:val="20"/>
          <w:szCs w:val="20"/>
        </w:rPr>
        <w:t>գնումների</w:t>
      </w:r>
      <w:r w:rsidRPr="00A71D81">
        <w:rPr>
          <w:rFonts w:ascii="GHEA Grapalat" w:hAnsi="GHEA Grapalat"/>
          <w:sz w:val="20"/>
          <w:szCs w:val="20"/>
          <w:lang w:val="es-ES"/>
        </w:rPr>
        <w:t xml:space="preserve"> </w:t>
      </w:r>
      <w:r w:rsidRPr="00A71D81">
        <w:rPr>
          <w:rFonts w:ascii="GHEA Grapalat" w:hAnsi="GHEA Grapalat"/>
          <w:sz w:val="20"/>
          <w:szCs w:val="20"/>
        </w:rPr>
        <w:t>ոլորտում</w:t>
      </w:r>
      <w:r w:rsidRPr="00A71D81">
        <w:rPr>
          <w:rFonts w:ascii="GHEA Grapalat" w:hAnsi="GHEA Grapalat"/>
          <w:sz w:val="20"/>
          <w:szCs w:val="20"/>
          <w:lang w:val="es-ES"/>
        </w:rPr>
        <w:t xml:space="preserve"> </w:t>
      </w:r>
      <w:r w:rsidRPr="00A71D81">
        <w:rPr>
          <w:rFonts w:ascii="GHEA Grapalat" w:hAnsi="GHEA Grapalat" w:cs="Sylfaen"/>
          <w:sz w:val="20"/>
          <w:szCs w:val="20"/>
        </w:rPr>
        <w:t>հակամրցակցային</w:t>
      </w:r>
      <w:r w:rsidRPr="00A71D81">
        <w:rPr>
          <w:rFonts w:ascii="GHEA Grapalat" w:hAnsi="GHEA Grapalat"/>
          <w:sz w:val="20"/>
          <w:szCs w:val="20"/>
          <w:lang w:val="es-ES"/>
        </w:rPr>
        <w:t xml:space="preserve"> </w:t>
      </w:r>
      <w:r w:rsidRPr="00A71D81">
        <w:rPr>
          <w:rFonts w:ascii="GHEA Grapalat" w:hAnsi="GHEA Grapalat" w:cs="Sylfaen"/>
          <w:sz w:val="20"/>
          <w:szCs w:val="20"/>
        </w:rPr>
        <w:t>համաձայնության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գերիշխող</w:t>
      </w:r>
      <w:r w:rsidRPr="00A71D81">
        <w:rPr>
          <w:rFonts w:ascii="GHEA Grapalat" w:hAnsi="GHEA Grapalat"/>
          <w:sz w:val="20"/>
          <w:szCs w:val="20"/>
          <w:lang w:val="es-ES"/>
        </w:rPr>
        <w:t xml:space="preserve"> </w:t>
      </w:r>
      <w:r w:rsidRPr="00A71D81">
        <w:rPr>
          <w:rFonts w:ascii="GHEA Grapalat" w:hAnsi="GHEA Grapalat" w:cs="Sylfaen"/>
          <w:sz w:val="20"/>
          <w:szCs w:val="20"/>
        </w:rPr>
        <w:t>դիրքի</w:t>
      </w:r>
      <w:r w:rsidRPr="00A71D81">
        <w:rPr>
          <w:rFonts w:ascii="GHEA Grapalat" w:hAnsi="GHEA Grapalat"/>
          <w:sz w:val="20"/>
          <w:szCs w:val="20"/>
          <w:lang w:val="es-ES"/>
        </w:rPr>
        <w:t xml:space="preserve"> </w:t>
      </w:r>
      <w:r w:rsidRPr="00A71D81">
        <w:rPr>
          <w:rFonts w:ascii="GHEA Grapalat" w:hAnsi="GHEA Grapalat" w:cs="Sylfaen"/>
          <w:sz w:val="20"/>
          <w:szCs w:val="20"/>
        </w:rPr>
        <w:t>չարաշահման</w:t>
      </w:r>
      <w:r w:rsidRPr="00A71D81">
        <w:rPr>
          <w:rFonts w:ascii="GHEA Grapalat" w:hAnsi="GHEA Grapalat"/>
          <w:sz w:val="20"/>
          <w:szCs w:val="20"/>
          <w:lang w:val="es-ES"/>
        </w:rPr>
        <w:t xml:space="preserve"> </w:t>
      </w:r>
      <w:r w:rsidRPr="00A71D81">
        <w:rPr>
          <w:rFonts w:ascii="GHEA Grapalat" w:hAnsi="GHEA Grapalat" w:cs="Sylfaen"/>
          <w:sz w:val="20"/>
          <w:szCs w:val="20"/>
        </w:rPr>
        <w:t>համար</w:t>
      </w:r>
      <w:r w:rsidRPr="00A71D81">
        <w:rPr>
          <w:rFonts w:ascii="GHEA Grapalat" w:hAnsi="GHEA Grapalat" w:cs="Sylfaen"/>
          <w:sz w:val="20"/>
          <w:szCs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Sylfaen"/>
          <w:sz w:val="20"/>
          <w:szCs w:val="20"/>
          <w:lang w:val="es-ES"/>
        </w:rPr>
        <w:t xml:space="preserve">5) </w:t>
      </w:r>
      <w:r w:rsidRPr="00A71D81">
        <w:rPr>
          <w:rFonts w:ascii="GHEA Grapalat" w:hAnsi="GHEA Grapalat" w:cs="Sylfaen"/>
          <w:sz w:val="20"/>
          <w:szCs w:val="20"/>
        </w:rPr>
        <w:t>որոնք</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ներկայացնելու</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օրվա</w:t>
      </w:r>
      <w:r w:rsidRPr="00A71D81">
        <w:rPr>
          <w:rFonts w:ascii="GHEA Grapalat" w:hAnsi="GHEA Grapalat" w:cs="Sylfaen"/>
          <w:sz w:val="20"/>
          <w:szCs w:val="20"/>
          <w:lang w:val="es-ES"/>
        </w:rPr>
        <w:t xml:space="preserve"> </w:t>
      </w:r>
      <w:r w:rsidRPr="00A71D81">
        <w:rPr>
          <w:rFonts w:ascii="GHEA Grapalat" w:hAnsi="GHEA Grapalat" w:cs="Sylfaen"/>
          <w:sz w:val="20"/>
          <w:szCs w:val="20"/>
        </w:rPr>
        <w:t>դրությամբ</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են</w:t>
      </w:r>
      <w:r w:rsidRPr="00A71D81">
        <w:rPr>
          <w:rFonts w:ascii="GHEA Grapalat" w:hAnsi="GHEA Grapalat" w:cs="Sylfaen"/>
          <w:sz w:val="20"/>
          <w:szCs w:val="20"/>
          <w:lang w:val="es-ES"/>
        </w:rPr>
        <w:t xml:space="preserve"> </w:t>
      </w:r>
      <w:r w:rsidRPr="00A71D81">
        <w:rPr>
          <w:rFonts w:ascii="GHEA Grapalat" w:hAnsi="GHEA Grapalat" w:cs="Sylfaen"/>
          <w:sz w:val="20"/>
          <w:szCs w:val="20"/>
        </w:rPr>
        <w:t>Եվրասիական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տնտեսական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միությանն</w:t>
      </w:r>
      <w:r w:rsidRPr="00A71D81">
        <w:rPr>
          <w:rFonts w:ascii="GHEA Grapalat" w:hAnsi="GHEA Grapalat" w:cs="Sylfaen"/>
          <w:sz w:val="20"/>
          <w:szCs w:val="20"/>
          <w:lang w:val="es-ES"/>
        </w:rPr>
        <w:t xml:space="preserve"> </w:t>
      </w:r>
      <w:r w:rsidRPr="00A71D81">
        <w:rPr>
          <w:rFonts w:ascii="GHEA Grapalat" w:hAnsi="GHEA Grapalat" w:cs="Sylfaen"/>
          <w:sz w:val="20"/>
          <w:szCs w:val="20"/>
        </w:rPr>
        <w:t>անդամակցող</w:t>
      </w:r>
      <w:r w:rsidRPr="00A71D81">
        <w:rPr>
          <w:rFonts w:ascii="GHEA Grapalat" w:hAnsi="GHEA Grapalat" w:cs="Sylfaen"/>
          <w:sz w:val="20"/>
          <w:szCs w:val="20"/>
          <w:lang w:val="es-ES"/>
        </w:rPr>
        <w:t xml:space="preserve"> </w:t>
      </w:r>
      <w:r w:rsidRPr="00A71D81">
        <w:rPr>
          <w:rFonts w:ascii="GHEA Grapalat" w:hAnsi="GHEA Grapalat" w:cs="Sylfaen"/>
          <w:sz w:val="20"/>
          <w:szCs w:val="20"/>
        </w:rPr>
        <w:t>երկրների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es-ES"/>
        </w:rPr>
        <w:t xml:space="preserve"> </w:t>
      </w:r>
      <w:r w:rsidRPr="00A71D81">
        <w:rPr>
          <w:rFonts w:ascii="GHEA Grapalat" w:hAnsi="GHEA Grapalat" w:cs="Sylfaen"/>
          <w:sz w:val="20"/>
          <w:szCs w:val="20"/>
        </w:rPr>
        <w:t>օրենսդրության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համաձայն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հրապարակված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es-ES"/>
        </w:rPr>
        <w:t xml:space="preserve">   6) </w:t>
      </w:r>
      <w:r w:rsidRPr="00A71D81">
        <w:rPr>
          <w:rFonts w:ascii="GHEA Grapalat" w:hAnsi="GHEA Grapalat"/>
          <w:sz w:val="20"/>
          <w:szCs w:val="20"/>
        </w:rPr>
        <w:t>որոնք</w:t>
      </w:r>
      <w:r w:rsidRPr="00A71D81">
        <w:rPr>
          <w:rFonts w:ascii="GHEA Grapalat" w:hAnsi="GHEA Grapalat"/>
          <w:sz w:val="20"/>
          <w:szCs w:val="20"/>
          <w:lang w:val="es-ES"/>
        </w:rPr>
        <w:t xml:space="preserve"> </w:t>
      </w:r>
      <w:r w:rsidRPr="00A71D81">
        <w:rPr>
          <w:rFonts w:ascii="GHEA Grapalat" w:hAnsi="GHEA Grapalat"/>
          <w:sz w:val="20"/>
          <w:szCs w:val="20"/>
        </w:rPr>
        <w:t>հայտը</w:t>
      </w:r>
      <w:r w:rsidRPr="00A71D81">
        <w:rPr>
          <w:rFonts w:ascii="GHEA Grapalat" w:hAnsi="GHEA Grapalat"/>
          <w:sz w:val="20"/>
          <w:szCs w:val="20"/>
          <w:lang w:val="es-ES"/>
        </w:rPr>
        <w:t xml:space="preserve"> </w:t>
      </w:r>
      <w:r w:rsidRPr="00A71D81">
        <w:rPr>
          <w:rFonts w:ascii="GHEA Grapalat" w:hAnsi="GHEA Grapalat"/>
          <w:sz w:val="20"/>
          <w:szCs w:val="20"/>
        </w:rPr>
        <w:t>ներկայացնելու</w:t>
      </w:r>
      <w:r w:rsidRPr="00A71D81">
        <w:rPr>
          <w:rFonts w:ascii="GHEA Grapalat" w:hAnsi="GHEA Grapalat"/>
          <w:sz w:val="20"/>
          <w:szCs w:val="20"/>
          <w:lang w:val="es-ES"/>
        </w:rPr>
        <w:t xml:space="preserve"> </w:t>
      </w:r>
      <w:r w:rsidRPr="00A71D81">
        <w:rPr>
          <w:rFonts w:ascii="GHEA Grapalat" w:hAnsi="GHEA Grapalat"/>
          <w:sz w:val="20"/>
          <w:szCs w:val="20"/>
        </w:rPr>
        <w:t>օրվա</w:t>
      </w:r>
      <w:r w:rsidRPr="00A71D81">
        <w:rPr>
          <w:rFonts w:ascii="GHEA Grapalat" w:hAnsi="GHEA Grapalat"/>
          <w:sz w:val="20"/>
          <w:szCs w:val="20"/>
          <w:lang w:val="es-ES"/>
        </w:rPr>
        <w:t xml:space="preserve"> </w:t>
      </w:r>
      <w:r w:rsidRPr="00A71D81">
        <w:rPr>
          <w:rFonts w:ascii="GHEA Grapalat" w:hAnsi="GHEA Grapalat"/>
          <w:sz w:val="20"/>
          <w:szCs w:val="20"/>
        </w:rPr>
        <w:t>դրությամբ</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գործընթացին</w:t>
      </w:r>
      <w:r w:rsidRPr="00A71D81">
        <w:rPr>
          <w:rFonts w:ascii="GHEA Grapalat" w:hAnsi="GHEA Grapalat"/>
          <w:sz w:val="20"/>
          <w:szCs w:val="20"/>
          <w:lang w:val="es-ES"/>
        </w:rPr>
        <w:t xml:space="preserve"> </w:t>
      </w:r>
      <w:r w:rsidRPr="00A71D81">
        <w:rPr>
          <w:rFonts w:ascii="GHEA Grapalat" w:hAnsi="GHEA Grapalat" w:cs="Sylfaen"/>
          <w:sz w:val="20"/>
          <w:szCs w:val="20"/>
        </w:rPr>
        <w:t>մասնակցելու</w:t>
      </w:r>
      <w:r w:rsidRPr="00A71D81">
        <w:rPr>
          <w:rFonts w:ascii="GHEA Grapalat" w:hAnsi="GHEA Grapalat"/>
          <w:sz w:val="20"/>
          <w:szCs w:val="20"/>
          <w:lang w:val="es-ES"/>
        </w:rPr>
        <w:t xml:space="preserve"> </w:t>
      </w:r>
      <w:r w:rsidRPr="00A71D81">
        <w:rPr>
          <w:rFonts w:ascii="GHEA Grapalat" w:hAnsi="GHEA Grapalat" w:cs="Sylfaen"/>
          <w:sz w:val="20"/>
          <w:szCs w:val="20"/>
        </w:rPr>
        <w:t>իրավունք</w:t>
      </w:r>
      <w:r w:rsidRPr="00A71D81">
        <w:rPr>
          <w:rFonts w:ascii="GHEA Grapalat" w:hAnsi="GHEA Grapalat"/>
          <w:sz w:val="20"/>
          <w:szCs w:val="20"/>
          <w:lang w:val="es-ES"/>
        </w:rPr>
        <w:t xml:space="preserve"> </w:t>
      </w:r>
      <w:r w:rsidRPr="00A71D81">
        <w:rPr>
          <w:rFonts w:ascii="GHEA Grapalat" w:hAnsi="GHEA Grapalat" w:cs="Sylfaen"/>
          <w:sz w:val="20"/>
          <w:szCs w:val="20"/>
        </w:rPr>
        <w:t>չունեցող</w:t>
      </w:r>
      <w:r w:rsidRPr="00A71D81">
        <w:rPr>
          <w:rFonts w:ascii="GHEA Grapalat" w:hAnsi="GHEA Grapalat"/>
          <w:sz w:val="20"/>
          <w:szCs w:val="20"/>
          <w:lang w:val="es-ES"/>
        </w:rPr>
        <w:t xml:space="preserve"> </w:t>
      </w:r>
      <w:r w:rsidRPr="00A71D81">
        <w:rPr>
          <w:rFonts w:ascii="GHEA Grapalat" w:hAnsi="GHEA Grapalat" w:cs="Sylfaen"/>
          <w:sz w:val="20"/>
          <w:szCs w:val="20"/>
        </w:rPr>
        <w:t>մասնակիցների</w:t>
      </w:r>
      <w:r w:rsidRPr="00A71D81">
        <w:rPr>
          <w:rFonts w:ascii="GHEA Grapalat" w:hAnsi="GHEA Grapalat"/>
          <w:sz w:val="20"/>
          <w:szCs w:val="20"/>
          <w:lang w:val="es-ES"/>
        </w:rPr>
        <w:t xml:space="preserve"> </w:t>
      </w:r>
      <w:r w:rsidRPr="00A71D81">
        <w:rPr>
          <w:rFonts w:ascii="GHEA Grapalat" w:hAnsi="GHEA Grapalat" w:cs="Sylfaen"/>
          <w:sz w:val="20"/>
          <w:szCs w:val="20"/>
        </w:rPr>
        <w:t>ցուցակում</w:t>
      </w:r>
      <w:r w:rsidRPr="00A71D81">
        <w:rPr>
          <w:rFonts w:ascii="GHEA Grapalat" w:hAnsi="GHEA Grapalat"/>
          <w:sz w:val="20"/>
          <w:szCs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1D81">
        <w:rPr>
          <w:rFonts w:ascii="GHEA Grapalat" w:hAnsi="GHEA Grapalat" w:cs="Arial"/>
          <w:sz w:val="20"/>
          <w:lang w:val="es-ES"/>
        </w:rPr>
        <w:t xml:space="preserve"> </w:t>
      </w:r>
      <w:r w:rsidRPr="00A71D81">
        <w:rPr>
          <w:rFonts w:ascii="GHEA Grapalat" w:hAnsi="GHEA Grapalat" w:cs="Sylfaen"/>
          <w:sz w:val="20"/>
          <w:lang w:val="es-ES"/>
        </w:rPr>
        <w:t>հրավերի</w:t>
      </w:r>
      <w:r w:rsidRPr="00A71D81">
        <w:rPr>
          <w:rFonts w:ascii="GHEA Grapalat" w:hAnsi="GHEA Grapalat" w:cs="Arial"/>
          <w:sz w:val="20"/>
          <w:lang w:val="es-ES"/>
        </w:rPr>
        <w:t xml:space="preserve"> 2-րդ </w:t>
      </w:r>
      <w:r w:rsidRPr="00A71D81">
        <w:rPr>
          <w:rFonts w:ascii="GHEA Grapalat" w:hAnsi="GHEA Grapalat" w:cs="Sylfaen"/>
          <w:sz w:val="20"/>
          <w:lang w:val="es-ES"/>
        </w:rPr>
        <w:t>մասի</w:t>
      </w:r>
      <w:r w:rsidRPr="00A71D81">
        <w:rPr>
          <w:rFonts w:ascii="GHEA Grapalat" w:hAnsi="GHEA Grapalat" w:cs="Arial"/>
          <w:sz w:val="20"/>
          <w:lang w:val="es-ES"/>
        </w:rPr>
        <w:t xml:space="preserve"> 2.</w:t>
      </w:r>
      <w:r w:rsidRPr="00A71D81">
        <w:rPr>
          <w:rFonts w:ascii="GHEA Grapalat" w:hAnsi="GHEA Grapalat" w:cs="Arial"/>
          <w:sz w:val="20"/>
          <w:lang w:val="hy-AM"/>
        </w:rPr>
        <w:t>1</w:t>
      </w:r>
      <w:r w:rsidRPr="00A71D81">
        <w:rPr>
          <w:rFonts w:ascii="GHEA Grapalat" w:hAnsi="GHEA Grapalat" w:cs="Arial"/>
          <w:sz w:val="20"/>
          <w:lang w:val="es-ES"/>
        </w:rPr>
        <w:t xml:space="preserve"> </w:t>
      </w:r>
      <w:r w:rsidRPr="00A71D81">
        <w:rPr>
          <w:rFonts w:ascii="GHEA Grapalat" w:hAnsi="GHEA Grapalat" w:cs="Sylfaen"/>
          <w:sz w:val="20"/>
          <w:lang w:val="es-ES"/>
        </w:rPr>
        <w:t>կետով</w:t>
      </w:r>
      <w:r w:rsidRPr="00A71D81">
        <w:rPr>
          <w:rFonts w:ascii="GHEA Grapalat" w:hAnsi="GHEA Grapalat" w:cs="Arial"/>
          <w:sz w:val="20"/>
          <w:lang w:val="es-ES"/>
        </w:rPr>
        <w:t xml:space="preserve"> </w:t>
      </w:r>
      <w:r w:rsidRPr="00A71D81">
        <w:rPr>
          <w:rFonts w:ascii="GHEA Grapalat" w:hAnsi="GHEA Grapalat" w:cs="Sylfaen"/>
          <w:sz w:val="20"/>
          <w:lang w:val="es-ES"/>
        </w:rPr>
        <w:t>նախատեսված</w:t>
      </w:r>
      <w:r w:rsidRPr="00A71D81">
        <w:rPr>
          <w:rFonts w:ascii="GHEA Grapalat" w:hAnsi="GHEA Grapalat" w:cs="Arial"/>
          <w:sz w:val="20"/>
          <w:lang w:val="es-ES"/>
        </w:rPr>
        <w:t xml:space="preserve"> </w:t>
      </w:r>
      <w:r w:rsidRPr="00A71D81">
        <w:rPr>
          <w:rFonts w:ascii="GHEA Grapalat" w:hAnsi="GHEA Grapalat" w:cs="Sylfaen"/>
          <w:sz w:val="20"/>
          <w:lang w:val="es-ES"/>
        </w:rPr>
        <w:t>գրավոր</w:t>
      </w:r>
      <w:r w:rsidRPr="00A71D81">
        <w:rPr>
          <w:rFonts w:ascii="GHEA Grapalat" w:hAnsi="GHEA Grapalat" w:cs="Arial"/>
          <w:sz w:val="20"/>
          <w:lang w:val="es-ES"/>
        </w:rPr>
        <w:t xml:space="preserve"> </w:t>
      </w:r>
      <w:r w:rsidRPr="00A71D81">
        <w:rPr>
          <w:rFonts w:ascii="GHEA Grapalat" w:hAnsi="GHEA Grapalat" w:cs="Sylfaen"/>
          <w:sz w:val="20"/>
          <w:lang w:val="es-ES"/>
        </w:rPr>
        <w:t xml:space="preserve">հայտարարություն: </w:t>
      </w:r>
      <w:r w:rsidRPr="00A71D81">
        <w:rPr>
          <w:rFonts w:ascii="GHEA Grapalat" w:hAnsi="GHEA Grapalat" w:cs="Sylfaen"/>
          <w:sz w:val="20"/>
        </w:rPr>
        <w:t>Բացի</w:t>
      </w:r>
      <w:r w:rsidRPr="00A71D81">
        <w:rPr>
          <w:rFonts w:ascii="GHEA Grapalat" w:hAnsi="GHEA Grapalat" w:cs="Sylfaen"/>
          <w:sz w:val="20"/>
          <w:lang w:val="es-ES"/>
        </w:rPr>
        <w:t xml:space="preserve"> </w:t>
      </w:r>
      <w:r w:rsidRPr="00A71D81">
        <w:rPr>
          <w:rFonts w:ascii="GHEA Grapalat" w:hAnsi="GHEA Grapalat" w:cs="Sylfaen"/>
          <w:sz w:val="20"/>
        </w:rPr>
        <w:t>սույն</w:t>
      </w:r>
      <w:r w:rsidRPr="00A71D81">
        <w:rPr>
          <w:rFonts w:ascii="GHEA Grapalat" w:hAnsi="GHEA Grapalat" w:cs="Sylfaen"/>
          <w:sz w:val="20"/>
          <w:lang w:val="es-ES"/>
        </w:rPr>
        <w:t xml:space="preserve"> </w:t>
      </w:r>
      <w:r w:rsidRPr="00A71D81">
        <w:rPr>
          <w:rFonts w:ascii="GHEA Grapalat" w:hAnsi="GHEA Grapalat" w:cs="Sylfaen"/>
          <w:sz w:val="20"/>
        </w:rPr>
        <w:t>կետով</w:t>
      </w:r>
      <w:r w:rsidRPr="00A71D81">
        <w:rPr>
          <w:rFonts w:ascii="GHEA Grapalat" w:hAnsi="GHEA Grapalat" w:cs="Sylfaen"/>
          <w:sz w:val="20"/>
          <w:lang w:val="es-ES"/>
        </w:rPr>
        <w:t xml:space="preserve"> </w:t>
      </w:r>
      <w:r w:rsidRPr="00A71D81">
        <w:rPr>
          <w:rFonts w:ascii="GHEA Grapalat" w:hAnsi="GHEA Grapalat" w:cs="Sylfaen"/>
          <w:sz w:val="20"/>
        </w:rPr>
        <w:t>նախատեսված</w:t>
      </w:r>
      <w:r w:rsidRPr="00A71D81">
        <w:rPr>
          <w:rFonts w:ascii="GHEA Grapalat" w:hAnsi="GHEA Grapalat" w:cs="Sylfaen"/>
          <w:sz w:val="20"/>
          <w:lang w:val="es-ES"/>
        </w:rPr>
        <w:t xml:space="preserve"> </w:t>
      </w:r>
      <w:r w:rsidRPr="00A71D81">
        <w:rPr>
          <w:rFonts w:ascii="GHEA Grapalat" w:hAnsi="GHEA Grapalat" w:cs="Sylfaen"/>
          <w:sz w:val="20"/>
        </w:rPr>
        <w:t>հայտարարությունից</w:t>
      </w:r>
      <w:r w:rsidRPr="00A71D81">
        <w:rPr>
          <w:rFonts w:ascii="GHEA Grapalat" w:hAnsi="GHEA Grapalat" w:cs="Sylfaen"/>
          <w:sz w:val="20"/>
          <w:lang w:val="es-ES"/>
        </w:rPr>
        <w:t xml:space="preserve"> </w:t>
      </w:r>
      <w:r w:rsidRPr="00A71D81">
        <w:rPr>
          <w:rFonts w:ascii="GHEA Grapalat" w:hAnsi="GHEA Grapalat" w:cs="Sylfaen"/>
          <w:sz w:val="20"/>
        </w:rPr>
        <w:t>մասնակցության</w:t>
      </w:r>
      <w:r w:rsidRPr="00A71D81">
        <w:rPr>
          <w:rFonts w:ascii="GHEA Grapalat" w:hAnsi="GHEA Grapalat" w:cs="Sylfaen"/>
          <w:sz w:val="20"/>
          <w:lang w:val="es-ES"/>
        </w:rPr>
        <w:t xml:space="preserve"> </w:t>
      </w:r>
      <w:r w:rsidRPr="00A71D81">
        <w:rPr>
          <w:rFonts w:ascii="GHEA Grapalat" w:hAnsi="GHEA Grapalat" w:cs="Sylfaen"/>
          <w:sz w:val="20"/>
        </w:rPr>
        <w:t>իրավունքի</w:t>
      </w:r>
      <w:r w:rsidRPr="00A71D81">
        <w:rPr>
          <w:rFonts w:ascii="GHEA Grapalat" w:hAnsi="GHEA Grapalat" w:cs="Sylfaen"/>
          <w:sz w:val="20"/>
          <w:lang w:val="es-ES"/>
        </w:rPr>
        <w:t xml:space="preserve"> </w:t>
      </w:r>
      <w:r w:rsidRPr="00A71D81">
        <w:rPr>
          <w:rFonts w:ascii="GHEA Grapalat" w:hAnsi="GHEA Grapalat" w:cs="Sylfaen"/>
          <w:sz w:val="20"/>
        </w:rPr>
        <w:t>գնահատման</w:t>
      </w:r>
      <w:r w:rsidRPr="00A71D81">
        <w:rPr>
          <w:rFonts w:ascii="GHEA Grapalat" w:hAnsi="GHEA Grapalat" w:cs="Sylfaen"/>
          <w:sz w:val="20"/>
          <w:lang w:val="es-ES"/>
        </w:rPr>
        <w:t xml:space="preserve"> </w:t>
      </w:r>
      <w:r w:rsidRPr="00A71D81">
        <w:rPr>
          <w:rFonts w:ascii="GHEA Grapalat" w:hAnsi="GHEA Grapalat" w:cs="Sylfaen"/>
          <w:sz w:val="20"/>
        </w:rPr>
        <w:t>համար</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այդ</w:t>
      </w:r>
      <w:r w:rsidRPr="00A71D81">
        <w:rPr>
          <w:rFonts w:ascii="GHEA Grapalat" w:hAnsi="GHEA Grapalat" w:cs="Sylfaen"/>
          <w:sz w:val="20"/>
          <w:lang w:val="es-ES"/>
        </w:rPr>
        <w:t xml:space="preserve"> </w:t>
      </w:r>
      <w:r w:rsidRPr="00A71D81">
        <w:rPr>
          <w:rFonts w:ascii="GHEA Grapalat" w:hAnsi="GHEA Grapalat" w:cs="Sylfaen"/>
          <w:sz w:val="20"/>
        </w:rPr>
        <w:t>թվում</w:t>
      </w:r>
      <w:r w:rsidRPr="00A71D81">
        <w:rPr>
          <w:rFonts w:ascii="GHEA Grapalat" w:hAnsi="GHEA Grapalat" w:cs="Sylfaen"/>
          <w:sz w:val="20"/>
          <w:lang w:val="es-ES"/>
        </w:rPr>
        <w:t xml:space="preserve"> </w:t>
      </w:r>
      <w:r w:rsidRPr="00A71D81">
        <w:rPr>
          <w:rFonts w:ascii="GHEA Grapalat" w:hAnsi="GHEA Grapalat" w:cs="Sylfaen"/>
          <w:sz w:val="20"/>
        </w:rPr>
        <w:t>ընտրված</w:t>
      </w:r>
      <w:r w:rsidRPr="00A71D81">
        <w:rPr>
          <w:rFonts w:ascii="GHEA Grapalat" w:hAnsi="GHEA Grapalat" w:cs="Sylfaen"/>
          <w:sz w:val="20"/>
          <w:lang w:val="es-ES"/>
        </w:rPr>
        <w:t xml:space="preserve"> </w:t>
      </w:r>
      <w:r w:rsidRPr="00A71D81">
        <w:rPr>
          <w:rFonts w:ascii="GHEA Grapalat" w:hAnsi="GHEA Grapalat" w:cs="Sylfaen"/>
          <w:sz w:val="20"/>
        </w:rPr>
        <w:t>մասնակցից</w:t>
      </w:r>
      <w:r w:rsidRPr="00A71D81">
        <w:rPr>
          <w:rFonts w:ascii="GHEA Grapalat" w:hAnsi="GHEA Grapalat" w:cs="Sylfaen"/>
          <w:sz w:val="20"/>
          <w:lang w:val="es-ES"/>
        </w:rPr>
        <w:t xml:space="preserve"> </w:t>
      </w:r>
      <w:r w:rsidRPr="00A71D81">
        <w:rPr>
          <w:rFonts w:ascii="GHEA Grapalat" w:hAnsi="GHEA Grapalat" w:cs="Sylfaen"/>
          <w:sz w:val="20"/>
        </w:rPr>
        <w:t>այլ</w:t>
      </w:r>
      <w:r w:rsidRPr="00A71D81">
        <w:rPr>
          <w:rFonts w:ascii="GHEA Grapalat" w:hAnsi="GHEA Grapalat" w:cs="Sylfaen"/>
          <w:sz w:val="20"/>
          <w:lang w:val="es-ES"/>
        </w:rPr>
        <w:t xml:space="preserve"> </w:t>
      </w:r>
      <w:r w:rsidRPr="00A71D81">
        <w:rPr>
          <w:rFonts w:ascii="GHEA Grapalat" w:hAnsi="GHEA Grapalat" w:cs="Sylfaen"/>
          <w:sz w:val="20"/>
        </w:rPr>
        <w:t>փաստաթղթեր</w:t>
      </w:r>
      <w:r w:rsidRPr="00A71D81">
        <w:rPr>
          <w:rFonts w:ascii="GHEA Grapalat" w:hAnsi="GHEA Grapalat" w:cs="Sylfaen"/>
          <w:sz w:val="20"/>
          <w:lang w:val="es-ES"/>
        </w:rPr>
        <w:t xml:space="preserve"> </w:t>
      </w:r>
      <w:r w:rsidRPr="00A71D81">
        <w:rPr>
          <w:rFonts w:ascii="GHEA Grapalat" w:hAnsi="GHEA Grapalat" w:cs="Sylfaen"/>
          <w:sz w:val="20"/>
        </w:rPr>
        <w:t>կամ</w:t>
      </w:r>
      <w:r w:rsidRPr="00A71D81">
        <w:rPr>
          <w:rFonts w:ascii="GHEA Grapalat" w:hAnsi="GHEA Grapalat" w:cs="Sylfaen"/>
          <w:sz w:val="20"/>
          <w:lang w:val="es-ES"/>
        </w:rPr>
        <w:t xml:space="preserve"> </w:t>
      </w:r>
      <w:r w:rsidRPr="00A71D81">
        <w:rPr>
          <w:rFonts w:ascii="GHEA Grapalat" w:hAnsi="GHEA Grapalat" w:cs="Sylfaen"/>
          <w:sz w:val="20"/>
        </w:rPr>
        <w:t>հիմնավորումներ</w:t>
      </w:r>
      <w:r w:rsidRPr="00A71D81">
        <w:rPr>
          <w:rFonts w:ascii="GHEA Grapalat" w:hAnsi="GHEA Grapalat" w:cs="Sylfaen"/>
          <w:sz w:val="20"/>
          <w:lang w:val="es-ES"/>
        </w:rPr>
        <w:t xml:space="preserve"> </w:t>
      </w:r>
      <w:r w:rsidRPr="00A71D81">
        <w:rPr>
          <w:rFonts w:ascii="GHEA Grapalat" w:hAnsi="GHEA Grapalat" w:cs="Sylfaen"/>
          <w:sz w:val="20"/>
        </w:rPr>
        <w:t>չեն</w:t>
      </w:r>
      <w:r w:rsidRPr="00A71D81">
        <w:rPr>
          <w:rFonts w:ascii="GHEA Grapalat" w:hAnsi="GHEA Grapalat" w:cs="Sylfaen"/>
          <w:sz w:val="20"/>
          <w:lang w:val="es-ES"/>
        </w:rPr>
        <w:t xml:space="preserve"> </w:t>
      </w:r>
      <w:r w:rsidRPr="00A71D81">
        <w:rPr>
          <w:rFonts w:ascii="GHEA Grapalat" w:hAnsi="GHEA Grapalat" w:cs="Sylfaen"/>
          <w:sz w:val="20"/>
        </w:rPr>
        <w:t>կարող</w:t>
      </w:r>
      <w:r w:rsidRPr="00A71D81">
        <w:rPr>
          <w:rFonts w:ascii="GHEA Grapalat" w:hAnsi="GHEA Grapalat" w:cs="Sylfaen"/>
          <w:sz w:val="20"/>
          <w:lang w:val="es-ES"/>
        </w:rPr>
        <w:t xml:space="preserve"> </w:t>
      </w:r>
      <w:r w:rsidRPr="00A71D81">
        <w:rPr>
          <w:rFonts w:ascii="GHEA Grapalat" w:hAnsi="GHEA Grapalat" w:cs="Sylfaen"/>
          <w:sz w:val="20"/>
        </w:rPr>
        <w:t>պահանջվել</w:t>
      </w:r>
      <w:r w:rsidRPr="00A71D81">
        <w:rPr>
          <w:rFonts w:ascii="GHEA Grapalat" w:hAnsi="GHEA Grapalat" w:cs="Sylfaen"/>
          <w:sz w:val="20"/>
          <w:lang w:val="es-ES"/>
        </w:rPr>
        <w:t>:</w:t>
      </w:r>
      <w:r w:rsidRPr="00A71D81">
        <w:rPr>
          <w:rFonts w:ascii="GHEA Grapalat" w:hAnsi="GHEA Grapalat" w:cs="Tahoma"/>
          <w:sz w:val="20"/>
          <w:lang w:val="hy-AM"/>
        </w:rPr>
        <w:t xml:space="preserve"> </w:t>
      </w:r>
      <w:r w:rsidRPr="00A71D81">
        <w:rPr>
          <w:rFonts w:ascii="GHEA Grapalat" w:hAnsi="GHEA Grapalat" w:cs="Tahoma"/>
          <w:sz w:val="20"/>
        </w:rPr>
        <w:t>Մասնակցի</w:t>
      </w:r>
      <w:r w:rsidRPr="00A71D81">
        <w:rPr>
          <w:rFonts w:ascii="GHEA Grapalat" w:hAnsi="GHEA Grapalat" w:cs="Tahoma"/>
          <w:sz w:val="20"/>
          <w:lang w:val="es-ES"/>
        </w:rPr>
        <w:t xml:space="preserve"> </w:t>
      </w:r>
      <w:r w:rsidRPr="00A71D81">
        <w:rPr>
          <w:rFonts w:ascii="GHEA Grapalat" w:hAnsi="GHEA Grapalat" w:cs="Tahoma"/>
          <w:sz w:val="20"/>
        </w:rPr>
        <w:t>հայտարարության</w:t>
      </w:r>
      <w:r w:rsidRPr="00A71D81">
        <w:rPr>
          <w:rFonts w:ascii="GHEA Grapalat" w:hAnsi="GHEA Grapalat" w:cs="Tahoma"/>
          <w:sz w:val="20"/>
          <w:lang w:val="es-ES"/>
        </w:rPr>
        <w:t xml:space="preserve"> </w:t>
      </w:r>
      <w:r w:rsidRPr="00A71D81">
        <w:rPr>
          <w:rFonts w:ascii="GHEA Grapalat" w:hAnsi="GHEA Grapalat" w:cs="Tahoma"/>
          <w:sz w:val="20"/>
        </w:rPr>
        <w:t>իսկությունը</w:t>
      </w:r>
      <w:r w:rsidRPr="00A71D81">
        <w:rPr>
          <w:rFonts w:ascii="GHEA Grapalat" w:hAnsi="GHEA Grapalat" w:cs="Tahoma"/>
          <w:sz w:val="20"/>
          <w:lang w:val="es-ES"/>
        </w:rPr>
        <w:t xml:space="preserve"> </w:t>
      </w:r>
      <w:r w:rsidRPr="00A71D81">
        <w:rPr>
          <w:rFonts w:ascii="GHEA Grapalat" w:hAnsi="GHEA Grapalat" w:cs="Tahoma"/>
          <w:sz w:val="20"/>
        </w:rPr>
        <w:t>գնահատող</w:t>
      </w:r>
      <w:r w:rsidRPr="00A71D81">
        <w:rPr>
          <w:rFonts w:ascii="GHEA Grapalat" w:hAnsi="GHEA Grapalat" w:cs="Tahoma"/>
          <w:sz w:val="20"/>
          <w:lang w:val="es-ES"/>
        </w:rPr>
        <w:t xml:space="preserve"> </w:t>
      </w:r>
      <w:r w:rsidRPr="00A71D81">
        <w:rPr>
          <w:rFonts w:ascii="GHEA Grapalat" w:hAnsi="GHEA Grapalat" w:cs="Tahoma"/>
          <w:sz w:val="20"/>
        </w:rPr>
        <w:t>հանձնաժողովը</w:t>
      </w:r>
      <w:r w:rsidRPr="00A71D81">
        <w:rPr>
          <w:rFonts w:ascii="GHEA Grapalat" w:hAnsi="GHEA Grapalat" w:cs="Tahoma"/>
          <w:sz w:val="20"/>
          <w:lang w:val="es-ES"/>
        </w:rPr>
        <w:t xml:space="preserve"> (</w:t>
      </w:r>
      <w:r w:rsidRPr="00A71D81">
        <w:rPr>
          <w:rFonts w:ascii="GHEA Grapalat" w:hAnsi="GHEA Grapalat" w:cs="Tahoma"/>
          <w:sz w:val="20"/>
        </w:rPr>
        <w:t>այսուհետ</w:t>
      </w:r>
      <w:r w:rsidRPr="00A71D81">
        <w:rPr>
          <w:rFonts w:ascii="GHEA Grapalat" w:hAnsi="GHEA Grapalat" w:cs="Tahoma"/>
          <w:sz w:val="20"/>
          <w:lang w:val="es-ES"/>
        </w:rPr>
        <w:t xml:space="preserve">` </w:t>
      </w:r>
      <w:r w:rsidRPr="00A71D81">
        <w:rPr>
          <w:rFonts w:ascii="GHEA Grapalat" w:hAnsi="GHEA Grapalat" w:cs="Tahoma"/>
          <w:sz w:val="20"/>
        </w:rPr>
        <w:t>հանձնաժողով</w:t>
      </w:r>
      <w:r w:rsidRPr="00A71D81">
        <w:rPr>
          <w:rFonts w:ascii="GHEA Grapalat" w:hAnsi="GHEA Grapalat" w:cs="Tahoma"/>
          <w:sz w:val="20"/>
          <w:lang w:val="es-ES"/>
        </w:rPr>
        <w:t xml:space="preserve">) </w:t>
      </w:r>
      <w:r w:rsidRPr="00A71D81">
        <w:rPr>
          <w:rFonts w:ascii="GHEA Grapalat" w:hAnsi="GHEA Grapalat" w:cs="Tahoma"/>
          <w:sz w:val="20"/>
        </w:rPr>
        <w:t>գնահատում</w:t>
      </w:r>
      <w:r w:rsidRPr="00A71D81">
        <w:rPr>
          <w:rFonts w:ascii="GHEA Grapalat" w:hAnsi="GHEA Grapalat" w:cs="Tahoma"/>
          <w:sz w:val="20"/>
          <w:lang w:val="es-ES"/>
        </w:rPr>
        <w:t xml:space="preserve"> </w:t>
      </w:r>
      <w:r w:rsidRPr="00A71D81">
        <w:rPr>
          <w:rFonts w:ascii="GHEA Grapalat" w:hAnsi="GHEA Grapalat" w:cs="Tahoma"/>
          <w:sz w:val="20"/>
        </w:rPr>
        <w:t>է</w:t>
      </w:r>
      <w:r w:rsidRPr="00A71D81">
        <w:rPr>
          <w:rFonts w:ascii="GHEA Grapalat" w:hAnsi="GHEA Grapalat" w:cs="Tahoma"/>
          <w:sz w:val="20"/>
          <w:lang w:val="es-ES"/>
        </w:rPr>
        <w:t xml:space="preserve"> </w:t>
      </w:r>
      <w:r w:rsidRPr="00A71D81">
        <w:rPr>
          <w:rFonts w:ascii="GHEA Grapalat" w:hAnsi="GHEA Grapalat" w:cs="Tahoma"/>
          <w:sz w:val="20"/>
        </w:rPr>
        <w:t>սույն</w:t>
      </w:r>
      <w:r w:rsidRPr="00A71D81">
        <w:rPr>
          <w:rFonts w:ascii="GHEA Grapalat" w:hAnsi="GHEA Grapalat" w:cs="Tahoma"/>
          <w:sz w:val="20"/>
          <w:lang w:val="es-ES"/>
        </w:rPr>
        <w:t xml:space="preserve"> </w:t>
      </w:r>
      <w:r w:rsidRPr="00A71D81">
        <w:rPr>
          <w:rFonts w:ascii="GHEA Grapalat" w:hAnsi="GHEA Grapalat" w:cs="Tahoma"/>
          <w:sz w:val="20"/>
        </w:rPr>
        <w:t>հրավերով</w:t>
      </w:r>
      <w:r w:rsidRPr="00A71D81">
        <w:rPr>
          <w:rFonts w:ascii="GHEA Grapalat" w:hAnsi="GHEA Grapalat" w:cs="Tahoma"/>
          <w:sz w:val="20"/>
          <w:lang w:val="es-ES"/>
        </w:rPr>
        <w:t xml:space="preserve"> </w:t>
      </w:r>
      <w:r w:rsidRPr="00A71D81">
        <w:rPr>
          <w:rFonts w:ascii="GHEA Grapalat" w:hAnsi="GHEA Grapalat" w:cs="Tahoma"/>
          <w:sz w:val="20"/>
        </w:rPr>
        <w:t>սահմանված</w:t>
      </w:r>
      <w:r w:rsidRPr="00A71D81">
        <w:rPr>
          <w:rFonts w:ascii="GHEA Grapalat" w:hAnsi="GHEA Grapalat" w:cs="Tahoma"/>
          <w:sz w:val="20"/>
          <w:lang w:val="es-ES"/>
        </w:rPr>
        <w:t xml:space="preserve"> </w:t>
      </w:r>
      <w:r w:rsidRPr="00A71D81">
        <w:rPr>
          <w:rFonts w:ascii="GHEA Grapalat" w:hAnsi="GHEA Grapalat" w:cs="Tahoma"/>
          <w:sz w:val="20"/>
        </w:rPr>
        <w:t>պայմաններով</w:t>
      </w:r>
      <w:r w:rsidRPr="00A71D81">
        <w:rPr>
          <w:rFonts w:ascii="GHEA Grapalat" w:hAnsi="GHEA Grapalat" w:cs="Tahoma"/>
          <w:sz w:val="20"/>
          <w:lang w:val="es-ES"/>
        </w:rPr>
        <w:t>:</w:t>
      </w:r>
    </w:p>
    <w:p w:rsidR="00791943" w:rsidRPr="00A71D81" w:rsidRDefault="00791943" w:rsidP="00791943">
      <w:pPr>
        <w:ind w:firstLine="720"/>
        <w:jc w:val="both"/>
        <w:rPr>
          <w:rFonts w:ascii="GHEA Grapalat" w:hAnsi="GHEA Grapalat"/>
          <w:sz w:val="20"/>
          <w:szCs w:val="20"/>
          <w:lang w:val="es-ES"/>
        </w:rPr>
      </w:pPr>
      <w:r w:rsidRPr="00A71D81">
        <w:rPr>
          <w:rFonts w:ascii="GHEA Grapalat" w:hAnsi="GHEA Grapalat" w:cs="Tahoma"/>
          <w:sz w:val="20"/>
          <w:szCs w:val="20"/>
          <w:lang w:val="es-ES"/>
        </w:rPr>
        <w:t xml:space="preserve">2.3 </w:t>
      </w:r>
      <w:r w:rsidRPr="00A71D81">
        <w:rPr>
          <w:rFonts w:ascii="GHEA Grapalat" w:hAnsi="GHEA Grapalat" w:cs="Sylfaen"/>
          <w:sz w:val="20"/>
          <w:szCs w:val="20"/>
        </w:rPr>
        <w:t>Արգելվում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կետով</w:t>
      </w:r>
      <w:r w:rsidRPr="00A71D81">
        <w:rPr>
          <w:rFonts w:ascii="GHEA Grapalat" w:hAnsi="GHEA Grapalat"/>
          <w:sz w:val="20"/>
          <w:szCs w:val="20"/>
          <w:lang w:val="es-ES"/>
        </w:rPr>
        <w:t xml:space="preserve"> </w:t>
      </w:r>
      <w:r w:rsidRPr="00A71D81">
        <w:rPr>
          <w:rFonts w:ascii="GHEA Grapalat" w:hAnsi="GHEA Grapalat"/>
          <w:sz w:val="20"/>
          <w:szCs w:val="20"/>
        </w:rPr>
        <w:t>սահմանված</w:t>
      </w:r>
      <w:r w:rsidRPr="00A71D81">
        <w:rPr>
          <w:rFonts w:ascii="GHEA Grapalat" w:hAnsi="GHEA Grapalat"/>
          <w:sz w:val="20"/>
          <w:szCs w:val="20"/>
          <w:lang w:val="es-ES"/>
        </w:rPr>
        <w:t xml:space="preserve"> </w:t>
      </w:r>
      <w:r w:rsidRPr="00A71D81">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791943" w:rsidRPr="00A71D81" w:rsidRDefault="00791943" w:rsidP="00791943">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91943" w:rsidRPr="00A71D81" w:rsidRDefault="00791943" w:rsidP="0079194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91943" w:rsidRPr="00A71D81" w:rsidRDefault="00791943" w:rsidP="0079194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91943" w:rsidRPr="00A71D81" w:rsidRDefault="00791943" w:rsidP="0079194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91943" w:rsidRPr="00A71D81" w:rsidRDefault="00791943" w:rsidP="0079194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3"/>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791943" w:rsidRPr="00A71D81" w:rsidRDefault="00791943" w:rsidP="0079194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791943" w:rsidRPr="00A71D81" w:rsidRDefault="00791943" w:rsidP="00791943">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lastRenderedPageBreak/>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791943" w:rsidRPr="00A71D81" w:rsidRDefault="00791943" w:rsidP="00791943">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791943" w:rsidRPr="00A71D81" w:rsidRDefault="00791943" w:rsidP="00791943">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91943" w:rsidRPr="00A71D81" w:rsidRDefault="00791943" w:rsidP="0079194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4"/>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b/>
          <w:sz w:val="20"/>
          <w:lang w:val="hy-AM"/>
        </w:rPr>
      </w:pPr>
    </w:p>
    <w:p w:rsidR="00791943" w:rsidRPr="00A71D81" w:rsidRDefault="00791943" w:rsidP="0079194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791943" w:rsidRPr="00A71D81" w:rsidRDefault="00791943" w:rsidP="00791943">
      <w:pPr>
        <w:jc w:val="center"/>
        <w:rPr>
          <w:rFonts w:ascii="GHEA Grapalat" w:hAnsi="GHEA Grapalat"/>
          <w:b/>
          <w:sz w:val="20"/>
          <w:lang w:val="hy-AM"/>
        </w:rPr>
      </w:pPr>
      <w:r w:rsidRPr="00A71D81">
        <w:rPr>
          <w:rFonts w:ascii="GHEA Grapalat" w:hAnsi="GHEA Grapalat"/>
          <w:b/>
          <w:sz w:val="20"/>
          <w:lang w:val="hy-AM"/>
        </w:rPr>
        <w:t xml:space="preserve">  </w:t>
      </w:r>
    </w:p>
    <w:p w:rsidR="00791943" w:rsidRPr="00A71D81" w:rsidRDefault="00791943" w:rsidP="0079194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17546D">
        <w:rPr>
          <w:rFonts w:ascii="GHEA Grapalat" w:hAnsi="GHEA Grapalat" w:cs="Sylfaen"/>
          <w:szCs w:val="24"/>
          <w:lang w:val="hy-AM"/>
        </w:rPr>
        <w:t xml:space="preserve">բաց մրցույթի </w:t>
      </w:r>
      <w:r w:rsidRPr="00A71D81">
        <w:rPr>
          <w:rFonts w:ascii="GHEA Grapalat" w:hAnsi="GHEA Grapalat" w:cs="Sylfaen"/>
          <w:szCs w:val="24"/>
          <w:lang w:val="hy-AM"/>
        </w:rPr>
        <w:t>հայտերը պատրաստելու հրահանգում։</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A2AEB">
        <w:rPr>
          <w:rFonts w:ascii="GHEA Grapalat" w:hAnsi="GHEA Grapalat" w:cs="Sylfaen"/>
          <w:szCs w:val="24"/>
          <w:lang w:val="hy-AM"/>
        </w:rPr>
        <w:t>40</w:t>
      </w:r>
      <w:r w:rsidRPr="00A71D81">
        <w:rPr>
          <w:rFonts w:ascii="GHEA Grapalat" w:hAnsi="GHEA Grapalat" w:cs="Sylfaen"/>
          <w:szCs w:val="24"/>
          <w:lang w:val="hy-AM"/>
        </w:rPr>
        <w:t>»րդ օրվա ժամը «</w:t>
      </w:r>
      <w:r w:rsidRPr="009F1CCF">
        <w:rPr>
          <w:rFonts w:ascii="GHEA Grapalat" w:hAnsi="GHEA Grapalat" w:cs="Sylfaen"/>
          <w:szCs w:val="24"/>
          <w:lang w:val="hy-AM"/>
        </w:rPr>
        <w:t>10:00</w:t>
      </w:r>
      <w:r w:rsidRPr="00A71D81">
        <w:rPr>
          <w:rFonts w:ascii="GHEA Grapalat" w:hAnsi="GHEA Grapalat" w:cs="Sylfaen"/>
          <w:szCs w:val="24"/>
          <w:lang w:val="hy-AM"/>
        </w:rPr>
        <w:t>»-ն «</w:t>
      </w:r>
      <w:r w:rsidRPr="009F1CCF">
        <w:rPr>
          <w:rFonts w:ascii="GHEA Grapalat" w:hAnsi="GHEA Grapalat" w:cs="Sylfaen"/>
          <w:szCs w:val="24"/>
          <w:lang w:val="hy-AM"/>
        </w:rPr>
        <w:t>ք. Երևան, Ազատության 26</w:t>
      </w:r>
      <w:r w:rsidRPr="00A71D81">
        <w:rPr>
          <w:rFonts w:ascii="GHEA Grapalat" w:hAnsi="GHEA Grapalat" w:cs="Sylfaen"/>
          <w:szCs w:val="24"/>
          <w:lang w:val="hy-AM"/>
        </w:rPr>
        <w:t>» հասցեով։</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B45AA9">
        <w:rPr>
          <w:rFonts w:ascii="GHEA Grapalat" w:hAnsi="GHEA Grapalat" w:cs="Sylfaen"/>
          <w:szCs w:val="24"/>
          <w:lang w:val="hy-AM"/>
        </w:rPr>
        <w:t>Զարինե Միքայելի Պապյան</w:t>
      </w:r>
      <w:r>
        <w:rPr>
          <w:rFonts w:ascii="GHEA Grapalat" w:hAnsi="GHEA Grapalat" w:cs="Sylfaen"/>
          <w:szCs w:val="24"/>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791943" w:rsidRPr="00A71D81" w:rsidRDefault="00791943" w:rsidP="00791943">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91943" w:rsidRPr="00A71D81" w:rsidRDefault="00791943" w:rsidP="00791943">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91943" w:rsidRPr="005F1C06" w:rsidRDefault="00791943" w:rsidP="00791943">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791943" w:rsidRPr="00A71D81" w:rsidRDefault="00791943" w:rsidP="00791943">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5"/>
      </w:r>
    </w:p>
    <w:bookmarkEnd w:id="3"/>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791943" w:rsidRPr="00A71D81" w:rsidRDefault="00791943" w:rsidP="00791943">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6"/>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791943" w:rsidRPr="00A71D81" w:rsidRDefault="00791943" w:rsidP="00791943">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91943" w:rsidRPr="00A71D81" w:rsidRDefault="00791943" w:rsidP="00791943">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91943" w:rsidRPr="00A71D81" w:rsidRDefault="00791943" w:rsidP="00791943">
      <w:pPr>
        <w:pStyle w:val="norm"/>
        <w:spacing w:line="240" w:lineRule="auto"/>
        <w:rPr>
          <w:rFonts w:ascii="GHEA Grapalat" w:hAnsi="GHEA Grapalat" w:cs="Sylfaen"/>
          <w:sz w:val="20"/>
          <w:szCs w:val="24"/>
          <w:lang w:val="hy-AM" w:eastAsia="en-US"/>
        </w:rPr>
      </w:pPr>
    </w:p>
    <w:p w:rsidR="00791943" w:rsidRPr="00A71D81" w:rsidRDefault="00791943" w:rsidP="00791943">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rsidR="00791943" w:rsidRPr="00A71D81" w:rsidRDefault="00791943" w:rsidP="00791943">
      <w:pPr>
        <w:jc w:val="center"/>
        <w:rPr>
          <w:rFonts w:ascii="GHEA Grapalat" w:hAnsi="GHEA Grapalat" w:cs="Arial"/>
          <w:b/>
          <w:sz w:val="20"/>
          <w:lang w:val="es-ES"/>
        </w:rPr>
      </w:pPr>
    </w:p>
    <w:p w:rsidR="00791943" w:rsidRPr="00A71D81" w:rsidRDefault="00791943" w:rsidP="00791943">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791943" w:rsidRPr="00A71D81" w:rsidRDefault="00791943" w:rsidP="00791943">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91943" w:rsidRPr="00A71D81" w:rsidRDefault="00791943" w:rsidP="00791943">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91943" w:rsidRPr="00A71D81" w:rsidRDefault="00791943" w:rsidP="00791943">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791943" w:rsidRPr="00A71D81" w:rsidRDefault="00791943" w:rsidP="00791943">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91943" w:rsidRPr="00A71D81" w:rsidRDefault="00791943" w:rsidP="00791943">
      <w:pPr>
        <w:pStyle w:val="BodyTextIndent2"/>
        <w:spacing w:line="240" w:lineRule="auto"/>
        <w:ind w:firstLine="567"/>
        <w:rPr>
          <w:rFonts w:ascii="GHEA Grapalat" w:hAnsi="GHEA Grapalat"/>
          <w:lang w:val="es-ES"/>
        </w:rPr>
      </w:pPr>
    </w:p>
    <w:p w:rsidR="00791943" w:rsidRPr="00A71D81" w:rsidRDefault="00791943" w:rsidP="00791943">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791943" w:rsidRPr="00A71D81" w:rsidRDefault="00791943" w:rsidP="00791943">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791943" w:rsidRPr="00A71D81" w:rsidRDefault="00791943" w:rsidP="00791943">
      <w:pPr>
        <w:pStyle w:val="BodyTextIndent"/>
        <w:spacing w:line="240" w:lineRule="auto"/>
        <w:ind w:firstLine="567"/>
        <w:rPr>
          <w:rFonts w:ascii="GHEA Grapalat" w:hAnsi="GHEA Grapalat"/>
          <w:b/>
          <w:lang w:val="af-ZA"/>
        </w:rPr>
      </w:pP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791943" w:rsidRPr="006927C5" w:rsidRDefault="00791943" w:rsidP="00791943">
      <w:pPr>
        <w:rPr>
          <w:rFonts w:ascii="GHEA Grapalat" w:hAnsi="GHEA Grapalat" w:cs="Sylfaen"/>
          <w:sz w:val="20"/>
          <w:szCs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ind w:firstLine="567"/>
        <w:jc w:val="center"/>
        <w:rPr>
          <w:rFonts w:ascii="GHEA Grapalat" w:hAnsi="GHEA Grapalat"/>
          <w:b/>
          <w:sz w:val="20"/>
          <w:lang w:val="hy-AM"/>
        </w:rPr>
      </w:pPr>
      <w:r w:rsidRPr="00A71D81">
        <w:rPr>
          <w:rFonts w:ascii="GHEA Grapalat" w:hAnsi="GHEA Grapalat"/>
          <w:b/>
          <w:sz w:val="20"/>
          <w:lang w:val="af-ZA"/>
        </w:rPr>
        <w:t>8.  ՀԱՅՏԵՐԻ ԲԱՑՈՒՄԸ</w:t>
      </w:r>
      <w:r w:rsidRPr="00A71D81">
        <w:rPr>
          <w:rFonts w:ascii="GHEA Grapalat" w:hAnsi="GHEA Grapalat"/>
          <w:b/>
          <w:sz w:val="20"/>
          <w:lang w:val="hy-AM"/>
        </w:rPr>
        <w:t xml:space="preserve">, </w:t>
      </w:r>
      <w:r w:rsidRPr="00A71D81">
        <w:rPr>
          <w:rFonts w:ascii="GHEA Grapalat" w:hAnsi="GHEA Grapalat"/>
          <w:b/>
          <w:sz w:val="20"/>
          <w:lang w:val="af-ZA"/>
        </w:rPr>
        <w:t xml:space="preserve">ԳՆԱՀԱՏՈՒՄԸ  ԵՎ  </w:t>
      </w:r>
    </w:p>
    <w:p w:rsidR="00791943" w:rsidRPr="00A71D81" w:rsidRDefault="00791943" w:rsidP="00791943">
      <w:pPr>
        <w:ind w:firstLine="567"/>
        <w:jc w:val="center"/>
        <w:rPr>
          <w:rFonts w:ascii="GHEA Grapalat" w:hAnsi="GHEA Grapalat"/>
          <w:b/>
          <w:sz w:val="20"/>
          <w:lang w:val="af-ZA"/>
        </w:rPr>
      </w:pPr>
      <w:r w:rsidRPr="00A71D81">
        <w:rPr>
          <w:rFonts w:ascii="GHEA Grapalat" w:hAnsi="GHEA Grapalat"/>
          <w:b/>
          <w:sz w:val="20"/>
          <w:lang w:val="af-ZA"/>
        </w:rPr>
        <w:t xml:space="preserve">ԱՐԴՅՈՒՆՔՆԵՐԻ ԱՄՓՈՓՈՒՄԸ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pStyle w:val="BodyTextIndent2"/>
        <w:spacing w:line="240" w:lineRule="auto"/>
        <w:ind w:firstLine="567"/>
        <w:rPr>
          <w:rFonts w:ascii="GHEA Grapalat" w:hAnsi="GHEA Grapalat" w:cs="Tahoma"/>
        </w:rPr>
      </w:pPr>
      <w:r w:rsidRPr="00A71D81">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A71D81">
        <w:rPr>
          <w:rFonts w:ascii="GHEA Grapalat" w:hAnsi="GHEA Grapalat" w:cs="Sylfaen"/>
          <w:szCs w:val="24"/>
        </w:rPr>
        <w:t xml:space="preserve"> «</w:t>
      </w:r>
      <w:r w:rsidR="006A2AEB">
        <w:rPr>
          <w:rFonts w:ascii="GHEA Grapalat" w:hAnsi="GHEA Grapalat" w:cs="Sylfaen"/>
          <w:szCs w:val="24"/>
          <w:lang w:val="hy-AM"/>
        </w:rPr>
        <w:t>40</w:t>
      </w:r>
      <w:r w:rsidRPr="00A71D81">
        <w:rPr>
          <w:rFonts w:ascii="GHEA Grapalat" w:hAnsi="GHEA Grapalat" w:cs="Sylfaen"/>
          <w:szCs w:val="24"/>
        </w:rPr>
        <w:t>»</w:t>
      </w:r>
      <w:r w:rsidRPr="00A71D81">
        <w:rPr>
          <w:rFonts w:ascii="GHEA Grapalat" w:hAnsi="GHEA Grapalat" w:cs="Sylfaen"/>
          <w:szCs w:val="24"/>
          <w:lang w:val="ru-RU"/>
        </w:rPr>
        <w:t>րդ</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6927C5">
        <w:rPr>
          <w:rFonts w:ascii="GHEA Grapalat" w:hAnsi="GHEA Grapalat" w:cs="Sylfaen"/>
          <w:szCs w:val="24"/>
        </w:rPr>
        <w:t xml:space="preserve"> </w:t>
      </w:r>
      <w:r w:rsidRPr="00A71D81">
        <w:rPr>
          <w:rFonts w:ascii="GHEA Grapalat" w:hAnsi="GHEA Grapalat" w:cs="Sylfaen"/>
          <w:szCs w:val="24"/>
          <w:lang w:val="ru-RU"/>
        </w:rPr>
        <w:t>ժամը</w:t>
      </w:r>
      <w:r w:rsidRPr="006927C5">
        <w:rPr>
          <w:rFonts w:ascii="GHEA Grapalat" w:hAnsi="GHEA Grapalat" w:cs="Sylfaen"/>
          <w:szCs w:val="24"/>
        </w:rPr>
        <w:t xml:space="preserve"> «10</w:t>
      </w:r>
      <w:r w:rsidRPr="006927C5">
        <w:rPr>
          <w:rFonts w:ascii="GHEA Grapalat" w:hAnsi="GHEA Grapalat" w:cs="Sylfaen"/>
          <w:szCs w:val="24"/>
          <w:lang w:val="ru-RU"/>
        </w:rPr>
        <w:t>։00»-ի</w:t>
      </w:r>
      <w:r w:rsidRPr="00A71D81">
        <w:rPr>
          <w:rFonts w:ascii="GHEA Grapalat" w:hAnsi="GHEA Grapalat" w:cs="Sylfaen"/>
          <w:szCs w:val="24"/>
          <w:lang w:val="ru-RU"/>
        </w:rPr>
        <w:t>ն։</w:t>
      </w:r>
      <w:r w:rsidRPr="00A71D81">
        <w:rPr>
          <w:rFonts w:ascii="GHEA Grapalat" w:hAnsi="GHEA Grapalat" w:cs="Sylfaen"/>
          <w:szCs w:val="24"/>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ru-RU"/>
        </w:rPr>
        <w:t>Հայտերի</w:t>
      </w:r>
      <w:r w:rsidRPr="00A71D81">
        <w:rPr>
          <w:rFonts w:ascii="GHEA Grapalat" w:hAnsi="GHEA Grapalat" w:cs="Sylfaen"/>
          <w:sz w:val="20"/>
          <w:lang w:val="af-ZA"/>
        </w:rPr>
        <w:t xml:space="preserve"> </w:t>
      </w:r>
      <w:r w:rsidRPr="00A71D81">
        <w:rPr>
          <w:rFonts w:ascii="GHEA Grapalat" w:hAnsi="GHEA Grapalat" w:cs="Sylfaen"/>
          <w:sz w:val="20"/>
          <w:lang w:val="ru-RU"/>
        </w:rPr>
        <w:t>բացման</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lang w:val="ru-RU"/>
        </w:rPr>
        <w:t>նիստում</w:t>
      </w:r>
      <w:r w:rsidRPr="00A71D81">
        <w:rPr>
          <w:rFonts w:ascii="GHEA Grapalat" w:hAnsi="GHEA Grapalat" w:cs="Sylfaen"/>
          <w:sz w:val="20"/>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հանձնաժողովի</w:t>
      </w:r>
      <w:r w:rsidRPr="00A71D81">
        <w:rPr>
          <w:rFonts w:ascii="GHEA Grapalat" w:hAnsi="GHEA Grapalat" w:cs="Sylfaen"/>
          <w:sz w:val="20"/>
          <w:lang w:val="af-ZA"/>
        </w:rPr>
        <w:t xml:space="preserve"> </w:t>
      </w:r>
      <w:r w:rsidRPr="00A71D81">
        <w:rPr>
          <w:rFonts w:ascii="GHEA Grapalat" w:hAnsi="GHEA Grapalat" w:cs="Sylfaen"/>
          <w:sz w:val="20"/>
        </w:rPr>
        <w:t>նախագահը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նախագահողը</w:t>
      </w:r>
      <w:r w:rsidRPr="00A71D81">
        <w:rPr>
          <w:rFonts w:ascii="GHEA Grapalat" w:hAnsi="GHEA Grapalat" w:cs="Sylfaen"/>
          <w:sz w:val="20"/>
          <w:lang w:val="af-ZA"/>
        </w:rPr>
        <w:t xml:space="preserve">) </w:t>
      </w:r>
      <w:r w:rsidRPr="00A71D81">
        <w:rPr>
          <w:rFonts w:ascii="GHEA Grapalat" w:hAnsi="GHEA Grapalat" w:cs="Sylfaen"/>
          <w:sz w:val="20"/>
          <w:lang w:val="hy-AM"/>
        </w:rPr>
        <w:t>նիստը</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բացված</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հրապա</w:t>
      </w:r>
      <w:r w:rsidRPr="00A71D81">
        <w:rPr>
          <w:rFonts w:ascii="GHEA Grapalat" w:hAnsi="GHEA Grapalat" w:cs="Sylfaen"/>
          <w:sz w:val="20"/>
          <w:lang w:val="hy-AM"/>
        </w:rPr>
        <w:softHyphen/>
        <w:t>րակում է գնման հայտով սահմանված</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գնվելիք</w:t>
      </w:r>
      <w:r w:rsidRPr="00A71D81">
        <w:rPr>
          <w:rFonts w:ascii="GHEA Grapalat" w:hAnsi="GHEA Grapalat" w:cs="Sylfaen"/>
          <w:sz w:val="20"/>
          <w:lang w:val="af-ZA"/>
        </w:rPr>
        <w:t xml:space="preserve"> </w:t>
      </w:r>
      <w:r w:rsidRPr="00A71D81">
        <w:rPr>
          <w:rFonts w:ascii="GHEA Grapalat" w:hAnsi="GHEA Grapalat" w:cs="Sylfaen"/>
          <w:sz w:val="20"/>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hy-AM"/>
        </w:rPr>
        <w:t>գինը՝</w:t>
      </w:r>
      <w:r w:rsidRPr="00A71D81">
        <w:rPr>
          <w:rFonts w:ascii="GHEA Grapalat" w:hAnsi="GHEA Grapalat" w:cs="Sylfaen"/>
          <w:sz w:val="20"/>
          <w:lang w:val="af-ZA"/>
        </w:rPr>
        <w:t xml:space="preserve"> </w:t>
      </w:r>
      <w:r w:rsidRPr="00A71D81">
        <w:rPr>
          <w:rFonts w:ascii="GHEA Grapalat" w:hAnsi="GHEA Grapalat" w:cs="Sylfaen"/>
          <w:sz w:val="20"/>
          <w:lang w:val="hy-AM"/>
        </w:rPr>
        <w:t>մեկ</w:t>
      </w:r>
      <w:r w:rsidRPr="00A71D81">
        <w:rPr>
          <w:rFonts w:ascii="GHEA Grapalat" w:hAnsi="GHEA Grapalat" w:cs="Sylfaen"/>
          <w:sz w:val="20"/>
          <w:lang w:val="af-ZA"/>
        </w:rPr>
        <w:t xml:space="preserve"> </w:t>
      </w:r>
      <w:r w:rsidRPr="00A71D81">
        <w:rPr>
          <w:rFonts w:ascii="GHEA Grapalat" w:hAnsi="GHEA Grapalat" w:cs="Sylfaen"/>
          <w:sz w:val="20"/>
          <w:lang w:val="hy-AM"/>
        </w:rPr>
        <w:t>թվով</w:t>
      </w:r>
      <w:r w:rsidRPr="00A71D81">
        <w:rPr>
          <w:rFonts w:ascii="GHEA Grapalat" w:hAnsi="GHEA Grapalat" w:cs="Sylfaen"/>
          <w:sz w:val="20"/>
          <w:lang w:val="af-ZA"/>
        </w:rPr>
        <w:t xml:space="preserve"> </w:t>
      </w:r>
      <w:r w:rsidRPr="00A71D81">
        <w:rPr>
          <w:rFonts w:ascii="GHEA Grapalat" w:hAnsi="GHEA Grapalat" w:cs="Sylfaen"/>
          <w:sz w:val="20"/>
          <w:lang w:val="hy-AM"/>
        </w:rPr>
        <w:t>արտահայտված</w:t>
      </w:r>
      <w:r w:rsidRPr="00A71D81">
        <w:rPr>
          <w:rFonts w:ascii="GHEA Grapalat" w:hAnsi="GHEA Grapalat" w:cs="Sylfaen"/>
          <w:sz w:val="20"/>
          <w:lang w:val="af-ZA"/>
        </w:rPr>
        <w:t xml:space="preserve">, </w:t>
      </w:r>
      <w:r w:rsidRPr="00A71D81">
        <w:rPr>
          <w:rFonts w:ascii="GHEA Grapalat" w:hAnsi="GHEA Grapalat" w:cs="Sylfaen"/>
          <w:sz w:val="20"/>
        </w:rPr>
        <w:t>ինչպես</w:t>
      </w:r>
      <w:r w:rsidRPr="00A71D81">
        <w:rPr>
          <w:rFonts w:ascii="GHEA Grapalat" w:hAnsi="GHEA Grapalat" w:cs="Sylfaen"/>
          <w:sz w:val="20"/>
          <w:lang w:val="af-ZA"/>
        </w:rPr>
        <w:t xml:space="preserve"> </w:t>
      </w:r>
      <w:r w:rsidRPr="00A71D81">
        <w:rPr>
          <w:rFonts w:ascii="GHEA Grapalat" w:hAnsi="GHEA Grapalat" w:cs="Sylfaen"/>
          <w:sz w:val="20"/>
        </w:rPr>
        <w:t>նաև</w:t>
      </w:r>
      <w:r w:rsidRPr="00A71D81">
        <w:rPr>
          <w:rFonts w:ascii="GHEA Grapalat" w:hAnsi="GHEA Grapalat" w:cs="Sylfaen"/>
          <w:sz w:val="20"/>
          <w:lang w:val="af-ZA"/>
        </w:rPr>
        <w:t xml:space="preserve"> </w:t>
      </w:r>
      <w:r w:rsidRPr="00A71D8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791943" w:rsidRPr="00A71D81" w:rsidRDefault="00791943" w:rsidP="00791943">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տասնհինգ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sidRPr="00A71D81">
        <w:rPr>
          <w:rFonts w:ascii="GHEA Grapalat" w:hAnsi="GHEA Grapalat" w:cs="Sylfaen"/>
          <w:szCs w:val="24"/>
          <w:lang w:val="en-US"/>
        </w:rPr>
        <w:t>հաջորդաբար</w:t>
      </w:r>
      <w:r w:rsidRPr="00A71D81">
        <w:rPr>
          <w:rFonts w:ascii="GHEA Grapalat" w:hAnsi="GHEA Grapalat" w:cs="Sylfaen"/>
          <w:szCs w:val="24"/>
        </w:rPr>
        <w:t xml:space="preserve"> </w:t>
      </w:r>
      <w:r w:rsidRPr="00A71D81">
        <w:rPr>
          <w:rFonts w:ascii="GHEA Grapalat" w:hAnsi="GHEA Grapalat" w:cs="Sylfaen"/>
          <w:szCs w:val="24"/>
          <w:lang w:val="en-US"/>
        </w:rPr>
        <w:t>տեղեր</w:t>
      </w:r>
      <w:r w:rsidRPr="00A71D81">
        <w:rPr>
          <w:rFonts w:ascii="GHEA Grapalat" w:hAnsi="GHEA Grapalat" w:cs="Sylfaen"/>
          <w:szCs w:val="24"/>
        </w:rPr>
        <w:t xml:space="preserve"> </w:t>
      </w:r>
      <w:r w:rsidRPr="00A71D81">
        <w:rPr>
          <w:rFonts w:ascii="GHEA Grapalat" w:hAnsi="GHEA Grapalat" w:cs="Sylfaen"/>
          <w:szCs w:val="24"/>
          <w:lang w:val="ru-RU"/>
        </w:rPr>
        <w:t>զբաղեցրած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7"/>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791943" w:rsidRPr="00A71D81" w:rsidRDefault="00791943" w:rsidP="00791943">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791943" w:rsidRPr="00A71D81" w:rsidDel="00992C40"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հայտով սահմանված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հաջորդաբար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տեղերը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զբաղեցրած</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791943" w:rsidRPr="00A71D81" w:rsidRDefault="00791943" w:rsidP="00791943">
      <w:pPr>
        <w:shd w:val="clear" w:color="auto" w:fill="FFFFFF"/>
        <w:ind w:firstLine="375"/>
        <w:jc w:val="both"/>
        <w:rPr>
          <w:rFonts w:ascii="GHEA Grapalat" w:hAnsi="GHEA Grapalat" w:cs="Sylfaen"/>
          <w:sz w:val="20"/>
          <w:lang w:val="af-ZA"/>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sidRPr="00A71D81">
        <w:rPr>
          <w:rFonts w:ascii="Cambria Math" w:hAnsi="Cambria Math" w:cs="Sylfaen"/>
          <w:sz w:val="20"/>
          <w:lang w:val="hy-AM"/>
        </w:rPr>
        <w:t>․</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791943" w:rsidRPr="00A71D81" w:rsidRDefault="00791943" w:rsidP="00791943">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791943" w:rsidRPr="00A71D81" w:rsidRDefault="00791943" w:rsidP="00791943">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A71D81">
        <w:rPr>
          <w:rFonts w:ascii="GHEA Grapalat" w:hAnsi="GHEA Grapalat" w:cs="Sylfaen"/>
          <w:sz w:val="20"/>
          <w:szCs w:val="24"/>
          <w:lang w:val="hy-AM" w:eastAsia="en-US"/>
        </w:rPr>
        <w:t xml:space="preserve">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w:t>
      </w:r>
      <w:r w:rsidRPr="00A71D81">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sidRPr="00A71D81">
        <w:rPr>
          <w:rFonts w:ascii="GHEA Grapalat" w:hAnsi="GHEA Grapalat" w:cs="Sylfaen"/>
          <w:sz w:val="20"/>
          <w:szCs w:val="24"/>
          <w:lang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791943" w:rsidRPr="00A71D81" w:rsidRDefault="00791943" w:rsidP="00791943">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չի</w:t>
      </w:r>
      <w:r w:rsidRPr="00A71D81">
        <w:rPr>
          <w:rFonts w:ascii="GHEA Grapalat" w:hAnsi="GHEA Grapalat" w:cs="Sylfaen"/>
          <w:szCs w:val="24"/>
        </w:rPr>
        <w:t xml:space="preserve"> </w:t>
      </w:r>
      <w:r w:rsidRPr="00A71D81">
        <w:rPr>
          <w:rFonts w:ascii="GHEA Grapalat" w:hAnsi="GHEA Grapalat" w:cs="Sylfaen"/>
          <w:szCs w:val="24"/>
          <w:lang w:val="hy-AM"/>
        </w:rPr>
        <w:t>կարող</w:t>
      </w:r>
      <w:r w:rsidRPr="00A71D81">
        <w:rPr>
          <w:rFonts w:ascii="GHEA Grapalat" w:hAnsi="GHEA Grapalat" w:cs="Sylfaen"/>
          <w:szCs w:val="24"/>
        </w:rPr>
        <w:t xml:space="preserve"> </w:t>
      </w:r>
      <w:r w:rsidRPr="00A71D81">
        <w:rPr>
          <w:rFonts w:ascii="GHEA Grapalat" w:hAnsi="GHEA Grapalat" w:cs="Sylfaen"/>
          <w:szCs w:val="24"/>
          <w:lang w:val="hy-AM"/>
        </w:rPr>
        <w:t>մասնակցել</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աշխատանքներին</w:t>
      </w:r>
      <w:r w:rsidRPr="00A71D81">
        <w:rPr>
          <w:rFonts w:ascii="GHEA Grapalat" w:hAnsi="GHEA Grapalat" w:cs="Sylfaen"/>
          <w:szCs w:val="24"/>
        </w:rPr>
        <w:t xml:space="preserve">, </w:t>
      </w:r>
      <w:r w:rsidRPr="00A71D81">
        <w:rPr>
          <w:rFonts w:ascii="GHEA Grapalat" w:hAnsi="GHEA Grapalat" w:cs="Sylfaen"/>
          <w:szCs w:val="24"/>
          <w:lang w:val="hy-AM"/>
        </w:rPr>
        <w:t>եթե</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նիստում</w:t>
      </w:r>
      <w:r w:rsidRPr="00A71D81">
        <w:rPr>
          <w:rFonts w:ascii="GHEA Grapalat" w:hAnsi="GHEA Grapalat" w:cs="Sylfaen"/>
          <w:szCs w:val="24"/>
        </w:rPr>
        <w:t xml:space="preserve"> </w:t>
      </w:r>
      <w:r w:rsidRPr="00A71D81">
        <w:rPr>
          <w:rFonts w:ascii="GHEA Grapalat" w:hAnsi="GHEA Grapalat" w:cs="Sylfaen"/>
          <w:szCs w:val="24"/>
          <w:lang w:val="hy-AM"/>
        </w:rPr>
        <w:t>պարզվում</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որ</w:t>
      </w:r>
      <w:r w:rsidRPr="00A71D81">
        <w:rPr>
          <w:rFonts w:ascii="GHEA Grapalat" w:hAnsi="GHEA Grapalat" w:cs="Sylfaen"/>
          <w:szCs w:val="24"/>
        </w:rPr>
        <w:t xml:space="preserve"> </w:t>
      </w:r>
      <w:r w:rsidRPr="00A71D81">
        <w:rPr>
          <w:rFonts w:ascii="GHEA Grapalat" w:hAnsi="GHEA Grapalat" w:cs="Sylfaen"/>
          <w:szCs w:val="24"/>
          <w:lang w:val="hy-AM"/>
        </w:rPr>
        <w:t>վերջիններիս</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իրենց</w:t>
      </w:r>
      <w:r w:rsidRPr="00A71D81">
        <w:rPr>
          <w:rFonts w:ascii="GHEA Grapalat" w:hAnsi="GHEA Grapalat" w:cs="Sylfaen"/>
          <w:szCs w:val="24"/>
        </w:rPr>
        <w:t xml:space="preserve"> </w:t>
      </w:r>
      <w:r w:rsidRPr="00A71D81">
        <w:rPr>
          <w:rFonts w:ascii="GHEA Grapalat" w:hAnsi="GHEA Grapalat" w:cs="Sylfaen"/>
          <w:szCs w:val="24"/>
          <w:lang w:val="hy-AM"/>
        </w:rPr>
        <w:t>մերձավոր</w:t>
      </w:r>
      <w:r w:rsidRPr="00A71D81">
        <w:rPr>
          <w:rFonts w:ascii="GHEA Grapalat" w:hAnsi="GHEA Grapalat" w:cs="Sylfaen"/>
          <w:szCs w:val="24"/>
        </w:rPr>
        <w:t xml:space="preserve"> </w:t>
      </w:r>
      <w:r w:rsidRPr="00A71D81">
        <w:rPr>
          <w:rFonts w:ascii="GHEA Grapalat" w:hAnsi="GHEA Grapalat" w:cs="Sylfaen"/>
          <w:szCs w:val="24"/>
          <w:lang w:val="hy-AM"/>
        </w:rPr>
        <w:t>ազգակցությամբ</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խնամիությամբ</w:t>
      </w:r>
      <w:r w:rsidRPr="00A71D81">
        <w:rPr>
          <w:rFonts w:ascii="GHEA Grapalat" w:hAnsi="GHEA Grapalat" w:cs="Sylfaen"/>
          <w:szCs w:val="24"/>
        </w:rPr>
        <w:t xml:space="preserve"> </w:t>
      </w:r>
      <w:r w:rsidRPr="00A71D81">
        <w:rPr>
          <w:rFonts w:ascii="GHEA Grapalat" w:hAnsi="GHEA Grapalat" w:cs="Sylfaen"/>
          <w:szCs w:val="24"/>
          <w:lang w:val="hy-AM"/>
        </w:rPr>
        <w:t>կապված</w:t>
      </w:r>
      <w:r w:rsidRPr="00A71D81">
        <w:rPr>
          <w:rFonts w:ascii="GHEA Grapalat" w:hAnsi="GHEA Grapalat" w:cs="Sylfaen"/>
          <w:szCs w:val="24"/>
        </w:rPr>
        <w:t xml:space="preserve"> </w:t>
      </w:r>
      <w:r w:rsidRPr="00A71D81">
        <w:rPr>
          <w:rFonts w:ascii="GHEA Grapalat" w:hAnsi="GHEA Grapalat" w:cs="Sylfaen"/>
          <w:szCs w:val="24"/>
          <w:lang w:val="hy-AM"/>
        </w:rPr>
        <w:t>անձը</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ամուսին</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ինչպես</w:t>
      </w:r>
      <w:r w:rsidRPr="00A71D81">
        <w:rPr>
          <w:rFonts w:ascii="GHEA Grapalat" w:hAnsi="GHEA Grapalat" w:cs="Sylfaen"/>
          <w:szCs w:val="24"/>
        </w:rPr>
        <w:t xml:space="preserve"> </w:t>
      </w:r>
      <w:r w:rsidRPr="00A71D81">
        <w:rPr>
          <w:rFonts w:ascii="GHEA Grapalat" w:hAnsi="GHEA Grapalat" w:cs="Sylfaen"/>
          <w:szCs w:val="24"/>
          <w:lang w:val="hy-AM"/>
        </w:rPr>
        <w:t>նաև</w:t>
      </w:r>
      <w:r w:rsidRPr="00A71D81">
        <w:rPr>
          <w:rFonts w:ascii="GHEA Grapalat" w:hAnsi="GHEA Grapalat" w:cs="Sylfaen"/>
          <w:szCs w:val="24"/>
        </w:rPr>
        <w:t xml:space="preserve"> </w:t>
      </w:r>
      <w:r w:rsidRPr="00A71D81">
        <w:rPr>
          <w:rFonts w:ascii="GHEA Grapalat" w:hAnsi="GHEA Grapalat" w:cs="Sylfaen"/>
          <w:szCs w:val="24"/>
          <w:lang w:val="hy-AM"/>
        </w:rPr>
        <w:t>ամուսնու</w:t>
      </w:r>
      <w:r w:rsidRPr="00A71D81">
        <w:rPr>
          <w:rFonts w:ascii="GHEA Grapalat" w:hAnsi="GHEA Grapalat" w:cs="Sylfaen"/>
          <w:szCs w:val="24"/>
        </w:rPr>
        <w:t xml:space="preserve"> </w:t>
      </w:r>
      <w:r w:rsidRPr="00A71D81">
        <w:rPr>
          <w:rFonts w:ascii="GHEA Grapalat" w:hAnsi="GHEA Grapalat" w:cs="Sylfaen"/>
          <w:szCs w:val="24"/>
          <w:lang w:val="hy-AM"/>
        </w:rPr>
        <w:t>ծնող</w:t>
      </w:r>
      <w:r w:rsidRPr="00A71D81">
        <w:rPr>
          <w:rFonts w:ascii="GHEA Grapalat" w:hAnsi="GHEA Grapalat" w:cs="Sylfaen"/>
          <w:szCs w:val="24"/>
        </w:rPr>
        <w:t xml:space="preserve">, </w:t>
      </w:r>
      <w:r w:rsidRPr="00A71D81">
        <w:rPr>
          <w:rFonts w:ascii="GHEA Grapalat" w:hAnsi="GHEA Grapalat" w:cs="Sylfaen"/>
          <w:szCs w:val="24"/>
          <w:lang w:val="hy-AM"/>
        </w:rPr>
        <w:t>երեխա</w:t>
      </w:r>
      <w:r w:rsidRPr="00A71D81">
        <w:rPr>
          <w:rFonts w:ascii="GHEA Grapalat" w:hAnsi="GHEA Grapalat" w:cs="Sylfaen"/>
          <w:szCs w:val="24"/>
        </w:rPr>
        <w:t xml:space="preserve">, </w:t>
      </w:r>
      <w:r w:rsidRPr="00A71D81">
        <w:rPr>
          <w:rFonts w:ascii="GHEA Grapalat" w:hAnsi="GHEA Grapalat" w:cs="Sylfaen"/>
          <w:szCs w:val="24"/>
          <w:lang w:val="hy-AM"/>
        </w:rPr>
        <w:t>եղբայր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քույր</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այդ</w:t>
      </w:r>
      <w:r w:rsidRPr="00A71D81">
        <w:rPr>
          <w:rFonts w:ascii="GHEA Grapalat" w:hAnsi="GHEA Grapalat" w:cs="Sylfaen"/>
          <w:szCs w:val="24"/>
        </w:rPr>
        <w:t xml:space="preserve"> </w:t>
      </w:r>
      <w:r w:rsidRPr="00A71D81">
        <w:rPr>
          <w:rFonts w:ascii="GHEA Grapalat" w:hAnsi="GHEA Grapalat" w:cs="Sylfaen"/>
          <w:szCs w:val="24"/>
          <w:lang w:val="hy-AM"/>
        </w:rPr>
        <w:t>անձի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հիմնադրված</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բաժնեմաս</w:t>
      </w:r>
      <w:r w:rsidRPr="00A71D81">
        <w:rPr>
          <w:rFonts w:ascii="GHEA Grapalat" w:hAnsi="GHEA Grapalat" w:cs="Sylfaen"/>
          <w:szCs w:val="24"/>
        </w:rPr>
        <w:t xml:space="preserve"> (</w:t>
      </w:r>
      <w:r w:rsidRPr="00A71D81">
        <w:rPr>
          <w:rFonts w:ascii="GHEA Grapalat" w:hAnsi="GHEA Grapalat" w:cs="Sylfaen"/>
          <w:szCs w:val="24"/>
          <w:lang w:val="hy-AM"/>
        </w:rPr>
        <w:t>փայաբաժին</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կազմակերպությունը</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ընթացակարգին</w:t>
      </w:r>
      <w:r w:rsidRPr="00A71D81">
        <w:rPr>
          <w:rFonts w:ascii="GHEA Grapalat" w:hAnsi="GHEA Grapalat" w:cs="Sylfaen"/>
          <w:szCs w:val="24"/>
        </w:rPr>
        <w:t xml:space="preserve"> </w:t>
      </w:r>
      <w:r w:rsidRPr="00A71D81">
        <w:rPr>
          <w:rFonts w:ascii="GHEA Grapalat" w:hAnsi="GHEA Grapalat" w:cs="Sylfaen"/>
          <w:szCs w:val="24"/>
          <w:lang w:val="hy-AM"/>
        </w:rPr>
        <w:t>մասնակցելու</w:t>
      </w:r>
      <w:r w:rsidRPr="00A71D81">
        <w:rPr>
          <w:rFonts w:ascii="GHEA Grapalat" w:hAnsi="GHEA Grapalat" w:cs="Sylfaen"/>
          <w:szCs w:val="24"/>
        </w:rPr>
        <w:t xml:space="preserve"> </w:t>
      </w:r>
      <w:r w:rsidRPr="00A71D81">
        <w:rPr>
          <w:rFonts w:ascii="GHEA Grapalat" w:hAnsi="GHEA Grapalat" w:cs="Sylfaen"/>
          <w:szCs w:val="24"/>
          <w:lang w:val="hy-AM"/>
        </w:rPr>
        <w:t>համար</w:t>
      </w:r>
      <w:r w:rsidRPr="00A71D81">
        <w:rPr>
          <w:rFonts w:ascii="GHEA Grapalat" w:hAnsi="GHEA Grapalat" w:cs="Sylfaen"/>
          <w:szCs w:val="24"/>
        </w:rPr>
        <w:t xml:space="preserve"> </w:t>
      </w:r>
      <w:r w:rsidRPr="00A71D81">
        <w:rPr>
          <w:rFonts w:ascii="GHEA Grapalat" w:hAnsi="GHEA Grapalat" w:cs="Sylfaen"/>
          <w:szCs w:val="24"/>
          <w:lang w:val="hy-AM"/>
        </w:rPr>
        <w:t>ներկայացրել</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w:t>
      </w:r>
      <w:r w:rsidRPr="00A71D81">
        <w:rPr>
          <w:rFonts w:ascii="GHEA Grapalat" w:hAnsi="GHEA Grapalat" w:cs="Sylfaen"/>
          <w:szCs w:val="24"/>
        </w:rPr>
        <w:t>:</w:t>
      </w:r>
      <w:r w:rsidRPr="00A71D81">
        <w:rPr>
          <w:rFonts w:ascii="GHEA Grapalat" w:hAnsi="GHEA Grapalat" w:cs="Sylfaen"/>
          <w:szCs w:val="24"/>
          <w:lang w:val="hy-AM"/>
        </w:rPr>
        <w:t xml:space="preserve"> Եթե</w:t>
      </w:r>
      <w:r w:rsidRPr="00A71D81">
        <w:rPr>
          <w:rFonts w:ascii="GHEA Grapalat" w:hAnsi="GHEA Grapalat" w:cs="Sylfaen"/>
          <w:szCs w:val="24"/>
        </w:rPr>
        <w:t xml:space="preserve"> </w:t>
      </w:r>
      <w:r w:rsidRPr="00A71D81">
        <w:rPr>
          <w:rFonts w:ascii="GHEA Grapalat" w:hAnsi="GHEA Grapalat" w:cs="Sylfaen"/>
          <w:szCs w:val="24"/>
          <w:lang w:val="hy-AM"/>
        </w:rPr>
        <w:t>առկա</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կետով</w:t>
      </w:r>
      <w:r w:rsidRPr="00A71D81">
        <w:rPr>
          <w:rFonts w:ascii="GHEA Grapalat" w:hAnsi="GHEA Grapalat" w:cs="Sylfaen"/>
          <w:szCs w:val="24"/>
        </w:rPr>
        <w:t xml:space="preserve"> </w:t>
      </w:r>
      <w:r w:rsidRPr="00A71D81">
        <w:rPr>
          <w:rFonts w:ascii="GHEA Grapalat" w:hAnsi="GHEA Grapalat" w:cs="Sylfaen"/>
          <w:szCs w:val="24"/>
          <w:lang w:val="hy-AM"/>
        </w:rPr>
        <w:t>նախատեսված</w:t>
      </w:r>
      <w:r w:rsidRPr="00A71D81">
        <w:rPr>
          <w:rFonts w:ascii="GHEA Grapalat" w:hAnsi="GHEA Grapalat" w:cs="Sylfaen"/>
          <w:szCs w:val="24"/>
        </w:rPr>
        <w:t xml:space="preserve"> </w:t>
      </w:r>
      <w:r w:rsidRPr="00A71D81">
        <w:rPr>
          <w:rFonts w:ascii="GHEA Grapalat" w:hAnsi="GHEA Grapalat" w:cs="Sylfaen"/>
          <w:szCs w:val="24"/>
          <w:lang w:val="hy-AM"/>
        </w:rPr>
        <w:t>պայմանը</w:t>
      </w:r>
      <w:r w:rsidRPr="00A71D81">
        <w:rPr>
          <w:rFonts w:ascii="GHEA Grapalat" w:hAnsi="GHEA Grapalat" w:cs="Sylfaen"/>
          <w:szCs w:val="24"/>
        </w:rPr>
        <w:t xml:space="preserve">, </w:t>
      </w:r>
      <w:r w:rsidRPr="00A71D81">
        <w:rPr>
          <w:rFonts w:ascii="GHEA Grapalat" w:hAnsi="GHEA Grapalat" w:cs="Sylfaen"/>
          <w:szCs w:val="24"/>
          <w:lang w:val="hy-AM"/>
        </w:rPr>
        <w:t>ապա</w:t>
      </w:r>
      <w:r w:rsidRPr="00A71D81">
        <w:rPr>
          <w:rFonts w:ascii="GHEA Grapalat" w:hAnsi="GHEA Grapalat" w:cs="Sylfaen"/>
          <w:szCs w:val="24"/>
        </w:rPr>
        <w:t xml:space="preserve"> </w:t>
      </w:r>
      <w:r w:rsidRPr="00A71D81">
        <w:rPr>
          <w:rFonts w:ascii="GHEA Grapalat" w:hAnsi="GHEA Grapalat" w:cs="Sylfaen"/>
          <w:szCs w:val="24"/>
          <w:lang w:val="hy-AM"/>
        </w:rPr>
        <w:t>հայտերի</w:t>
      </w:r>
      <w:r w:rsidRPr="00A71D81">
        <w:rPr>
          <w:rFonts w:ascii="GHEA Grapalat" w:hAnsi="GHEA Grapalat" w:cs="Sylfaen"/>
          <w:szCs w:val="24"/>
        </w:rPr>
        <w:t xml:space="preserve"> </w:t>
      </w:r>
      <w:r w:rsidRPr="00A71D81">
        <w:rPr>
          <w:rFonts w:ascii="GHEA Grapalat" w:hAnsi="GHEA Grapalat" w:cs="Sylfaen"/>
          <w:szCs w:val="24"/>
          <w:lang w:val="hy-AM"/>
        </w:rPr>
        <w:t>բացման</w:t>
      </w:r>
      <w:r w:rsidRPr="00A71D81">
        <w:rPr>
          <w:rFonts w:ascii="GHEA Grapalat" w:hAnsi="GHEA Grapalat" w:cs="Sylfaen"/>
          <w:szCs w:val="24"/>
        </w:rPr>
        <w:t xml:space="preserve"> </w:t>
      </w:r>
      <w:r w:rsidRPr="00A71D81">
        <w:rPr>
          <w:rFonts w:ascii="GHEA Grapalat" w:hAnsi="GHEA Grapalat" w:cs="Sylfaen"/>
          <w:szCs w:val="24"/>
          <w:lang w:val="hy-AM"/>
        </w:rPr>
        <w:t>նիստից</w:t>
      </w:r>
      <w:r w:rsidRPr="00A71D81">
        <w:rPr>
          <w:rFonts w:ascii="GHEA Grapalat" w:hAnsi="GHEA Grapalat" w:cs="Sylfaen"/>
          <w:szCs w:val="24"/>
        </w:rPr>
        <w:t xml:space="preserve"> </w:t>
      </w:r>
      <w:r w:rsidRPr="00A71D81">
        <w:rPr>
          <w:rFonts w:ascii="GHEA Grapalat" w:hAnsi="GHEA Grapalat" w:cs="Sylfaen"/>
          <w:szCs w:val="24"/>
          <w:lang w:val="hy-AM"/>
        </w:rPr>
        <w:t>անմիջապես</w:t>
      </w:r>
      <w:r w:rsidRPr="00A71D81">
        <w:rPr>
          <w:rFonts w:ascii="GHEA Grapalat" w:hAnsi="GHEA Grapalat" w:cs="Sylfaen"/>
          <w:szCs w:val="24"/>
        </w:rPr>
        <w:t xml:space="preserve"> </w:t>
      </w:r>
      <w:r w:rsidRPr="00A71D81">
        <w:rPr>
          <w:rFonts w:ascii="GHEA Grapalat" w:hAnsi="GHEA Grapalat" w:cs="Sylfaen"/>
          <w:szCs w:val="24"/>
          <w:lang w:val="hy-AM"/>
        </w:rPr>
        <w:t>հետո</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w:t>
      </w:r>
      <w:r w:rsidRPr="00A71D81">
        <w:rPr>
          <w:rFonts w:ascii="GHEA Grapalat" w:hAnsi="GHEA Grapalat" w:cs="Sylfaen"/>
          <w:szCs w:val="24"/>
        </w:rPr>
        <w:t xml:space="preserve"> </w:t>
      </w:r>
      <w:r w:rsidRPr="00A71D81">
        <w:rPr>
          <w:rFonts w:ascii="GHEA Grapalat" w:hAnsi="GHEA Grapalat" w:cs="Sylfaen"/>
          <w:szCs w:val="24"/>
          <w:lang w:val="hy-AM"/>
        </w:rPr>
        <w:t>առնչությամբ</w:t>
      </w:r>
      <w:r w:rsidRPr="00A71D81">
        <w:rPr>
          <w:rFonts w:ascii="GHEA Grapalat" w:hAnsi="GHEA Grapalat" w:cs="Sylfaen"/>
          <w:szCs w:val="24"/>
        </w:rPr>
        <w:t xml:space="preserve"> </w:t>
      </w:r>
      <w:r w:rsidRPr="00A71D81">
        <w:rPr>
          <w:rFonts w:ascii="GHEA Grapalat" w:hAnsi="GHEA Grapalat" w:cs="Sylfaen"/>
          <w:szCs w:val="24"/>
          <w:lang w:val="hy-AM"/>
        </w:rPr>
        <w:t>շահերի</w:t>
      </w:r>
      <w:r w:rsidRPr="00A71D81">
        <w:rPr>
          <w:rFonts w:ascii="GHEA Grapalat" w:hAnsi="GHEA Grapalat" w:cs="Sylfaen"/>
          <w:szCs w:val="24"/>
        </w:rPr>
        <w:t xml:space="preserve"> </w:t>
      </w:r>
      <w:r w:rsidRPr="00A71D81">
        <w:rPr>
          <w:rFonts w:ascii="GHEA Grapalat" w:hAnsi="GHEA Grapalat" w:cs="Sylfaen"/>
          <w:szCs w:val="24"/>
          <w:lang w:val="hy-AM"/>
        </w:rPr>
        <w:t>բախում</w:t>
      </w:r>
      <w:r w:rsidRPr="00A71D81">
        <w:rPr>
          <w:rFonts w:ascii="GHEA Grapalat" w:hAnsi="GHEA Grapalat" w:cs="Sylfaen"/>
          <w:szCs w:val="24"/>
        </w:rPr>
        <w:t xml:space="preserve"> </w:t>
      </w:r>
      <w:r w:rsidRPr="00A71D81">
        <w:rPr>
          <w:rFonts w:ascii="GHEA Grapalat" w:hAnsi="GHEA Grapalat" w:cs="Sylfaen"/>
          <w:szCs w:val="24"/>
          <w:lang w:val="hy-AM"/>
        </w:rPr>
        <w:t>ունեցող</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անդամը</w:t>
      </w:r>
      <w:r w:rsidRPr="00A71D81">
        <w:rPr>
          <w:rFonts w:ascii="GHEA Grapalat" w:hAnsi="GHEA Grapalat" w:cs="Sylfaen"/>
          <w:szCs w:val="24"/>
        </w:rPr>
        <w:t xml:space="preserve"> </w:t>
      </w:r>
      <w:r w:rsidRPr="00A71D81">
        <w:rPr>
          <w:rFonts w:ascii="GHEA Grapalat" w:hAnsi="GHEA Grapalat" w:cs="Sylfaen"/>
          <w:szCs w:val="24"/>
          <w:lang w:val="hy-AM"/>
        </w:rPr>
        <w:t>կամ</w:t>
      </w:r>
      <w:r w:rsidRPr="00A71D81">
        <w:rPr>
          <w:rFonts w:ascii="GHEA Grapalat" w:hAnsi="GHEA Grapalat" w:cs="Sylfaen"/>
          <w:szCs w:val="24"/>
        </w:rPr>
        <w:t xml:space="preserve"> </w:t>
      </w:r>
      <w:r w:rsidRPr="00A71D81">
        <w:rPr>
          <w:rFonts w:ascii="GHEA Grapalat" w:hAnsi="GHEA Grapalat" w:cs="Sylfaen"/>
          <w:szCs w:val="24"/>
          <w:lang w:val="hy-AM"/>
        </w:rPr>
        <w:t>քարտուղարը</w:t>
      </w:r>
      <w:r w:rsidRPr="00A71D81">
        <w:rPr>
          <w:rFonts w:ascii="GHEA Grapalat" w:hAnsi="GHEA Grapalat" w:cs="Sylfaen"/>
          <w:szCs w:val="24"/>
        </w:rPr>
        <w:t xml:space="preserve"> </w:t>
      </w:r>
      <w:r w:rsidRPr="00A71D81">
        <w:rPr>
          <w:rFonts w:ascii="GHEA Grapalat" w:hAnsi="GHEA Grapalat" w:cs="Sylfaen"/>
          <w:szCs w:val="24"/>
          <w:lang w:val="hy-AM"/>
        </w:rPr>
        <w:t>ինքնաբացարկ</w:t>
      </w:r>
      <w:r w:rsidRPr="00A71D81">
        <w:rPr>
          <w:rFonts w:ascii="GHEA Grapalat" w:hAnsi="GHEA Grapalat" w:cs="Sylfaen"/>
          <w:szCs w:val="24"/>
        </w:rPr>
        <w:t xml:space="preserve"> </w:t>
      </w:r>
      <w:r w:rsidRPr="00A71D81">
        <w:rPr>
          <w:rFonts w:ascii="GHEA Grapalat" w:hAnsi="GHEA Grapalat" w:cs="Sylfaen"/>
          <w:szCs w:val="24"/>
          <w:lang w:val="hy-AM"/>
        </w:rPr>
        <w:t>է</w:t>
      </w:r>
      <w:r w:rsidRPr="00A71D81">
        <w:rPr>
          <w:rFonts w:ascii="GHEA Grapalat" w:hAnsi="GHEA Grapalat" w:cs="Sylfaen"/>
          <w:szCs w:val="24"/>
        </w:rPr>
        <w:t xml:space="preserve"> </w:t>
      </w:r>
      <w:r w:rsidRPr="00A71D81">
        <w:rPr>
          <w:rFonts w:ascii="GHEA Grapalat" w:hAnsi="GHEA Grapalat" w:cs="Sylfaen"/>
          <w:szCs w:val="24"/>
          <w:lang w:val="hy-AM"/>
        </w:rPr>
        <w:t>հայտնում</w:t>
      </w:r>
      <w:r w:rsidRPr="00A71D81">
        <w:rPr>
          <w:rFonts w:ascii="GHEA Grapalat" w:hAnsi="GHEA Grapalat" w:cs="Sylfaen"/>
          <w:szCs w:val="24"/>
        </w:rPr>
        <w:t xml:space="preserve"> </w:t>
      </w:r>
      <w:r w:rsidRPr="00A71D81">
        <w:rPr>
          <w:rFonts w:ascii="GHEA Grapalat" w:hAnsi="GHEA Grapalat" w:cs="Sylfaen"/>
          <w:szCs w:val="24"/>
          <w:lang w:val="hy-AM"/>
        </w:rPr>
        <w:t>տվյալ</w:t>
      </w:r>
      <w:r w:rsidRPr="00A71D81">
        <w:rPr>
          <w:rFonts w:ascii="GHEA Grapalat" w:hAnsi="GHEA Grapalat" w:cs="Sylfaen"/>
          <w:szCs w:val="24"/>
        </w:rPr>
        <w:t xml:space="preserve"> </w:t>
      </w:r>
      <w:r w:rsidRPr="00A71D81">
        <w:rPr>
          <w:rFonts w:ascii="GHEA Grapalat" w:hAnsi="GHEA Grapalat" w:cs="Sylfaen"/>
          <w:szCs w:val="24"/>
          <w:lang w:val="hy-AM"/>
        </w:rPr>
        <w:t>ընթացակարգից</w:t>
      </w:r>
      <w:r w:rsidRPr="00A71D81">
        <w:rPr>
          <w:rFonts w:ascii="GHEA Grapalat" w:hAnsi="GHEA Grapalat" w:cs="Sylfaen"/>
          <w:szCs w:val="24"/>
        </w:rPr>
        <w:t xml:space="preserve">: </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791943" w:rsidRPr="00A71D81" w:rsidRDefault="00791943" w:rsidP="0079194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791943" w:rsidRPr="00BF0243" w:rsidRDefault="00791943" w:rsidP="00791943">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91943" w:rsidRPr="00A71D81" w:rsidRDefault="00791943" w:rsidP="00791943">
      <w:pPr>
        <w:ind w:firstLine="375"/>
        <w:jc w:val="both"/>
        <w:rPr>
          <w:rFonts w:ascii="GHEA Grapalat" w:hAnsi="GHEA Grapalat" w:cs="Sylfaen"/>
          <w:sz w:val="20"/>
          <w:lang w:val="af-ZA"/>
        </w:rPr>
      </w:pPr>
      <w:r w:rsidRPr="00A71D81">
        <w:rPr>
          <w:rFonts w:ascii="GHEA Grapalat" w:hAnsi="GHEA Grapalat"/>
          <w:lang w:val="af-ZA"/>
        </w:rPr>
        <w:tab/>
      </w:r>
      <w:r w:rsidRPr="00A71D81">
        <w:rPr>
          <w:rFonts w:ascii="GHEA Grapalat" w:hAnsi="GHEA Grapalat" w:cs="Sylfaen"/>
          <w:sz w:val="20"/>
          <w:lang w:val="af-ZA"/>
        </w:rPr>
        <w:t xml:space="preserve">8.13 </w:t>
      </w:r>
      <w:r w:rsidRPr="00A71D81">
        <w:rPr>
          <w:rFonts w:ascii="GHEA Grapalat" w:hAnsi="GHEA Grapalat" w:cs="Sylfaen"/>
          <w:sz w:val="20"/>
        </w:rPr>
        <w:t>Օրենքի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6-</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կետով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հիմքերն</w:t>
      </w:r>
      <w:r w:rsidRPr="00A71D81">
        <w:rPr>
          <w:rFonts w:ascii="GHEA Grapalat" w:hAnsi="GHEA Grapalat" w:cs="Sylfaen"/>
          <w:sz w:val="20"/>
          <w:lang w:val="af-ZA"/>
        </w:rPr>
        <w:t xml:space="preserve"> </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rPr>
        <w:t>հայտ</w:t>
      </w:r>
      <w:r w:rsidRPr="00A71D81">
        <w:rPr>
          <w:rFonts w:ascii="GHEA Grapalat" w:hAnsi="GHEA Grapalat" w:cs="Sylfaen"/>
          <w:sz w:val="20"/>
          <w:lang w:val="af-ZA"/>
        </w:rPr>
        <w:t xml:space="preserve"> </w:t>
      </w:r>
      <w:r w:rsidRPr="00A71D81">
        <w:rPr>
          <w:rFonts w:ascii="GHEA Grapalat" w:hAnsi="GHEA Grapalat" w:cs="Sylfaen"/>
          <w:sz w:val="20"/>
        </w:rPr>
        <w:t>գալու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r w:rsidRPr="00A71D81">
        <w:rPr>
          <w:rFonts w:ascii="GHEA Grapalat" w:hAnsi="GHEA Grapalat" w:cs="Sylfaen"/>
          <w:sz w:val="20"/>
        </w:rPr>
        <w:t>պատվիրատուն</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տվյալները</w:t>
      </w:r>
      <w:r w:rsidRPr="00A71D81">
        <w:rPr>
          <w:rFonts w:ascii="GHEA Grapalat" w:hAnsi="GHEA Grapalat" w:cs="Sylfaen"/>
          <w:sz w:val="20"/>
          <w:lang w:val="af-ZA"/>
        </w:rPr>
        <w:t xml:space="preserve">` </w:t>
      </w:r>
      <w:r w:rsidRPr="00A71D81">
        <w:rPr>
          <w:rFonts w:ascii="GHEA Grapalat" w:hAnsi="GHEA Grapalat" w:cs="Sylfaen"/>
          <w:sz w:val="20"/>
        </w:rPr>
        <w:t>համապատասխան</w:t>
      </w:r>
      <w:r w:rsidRPr="00A71D81">
        <w:rPr>
          <w:rFonts w:ascii="GHEA Grapalat" w:hAnsi="GHEA Grapalat" w:cs="Sylfaen"/>
          <w:sz w:val="20"/>
          <w:lang w:val="af-ZA"/>
        </w:rPr>
        <w:t xml:space="preserve"> </w:t>
      </w:r>
      <w:r w:rsidRPr="00A71D81">
        <w:rPr>
          <w:rFonts w:ascii="GHEA Grapalat" w:hAnsi="GHEA Grapalat" w:cs="Sylfaen"/>
          <w:sz w:val="20"/>
        </w:rPr>
        <w:t>հիմքերով</w:t>
      </w:r>
      <w:r w:rsidRPr="00A71D81">
        <w:rPr>
          <w:rFonts w:ascii="GHEA Grapalat" w:hAnsi="GHEA Grapalat" w:cs="Sylfaen"/>
          <w:sz w:val="20"/>
          <w:lang w:val="af-ZA"/>
        </w:rPr>
        <w:t xml:space="preserve">, </w:t>
      </w:r>
      <w:r w:rsidRPr="00A71D81">
        <w:rPr>
          <w:rFonts w:ascii="GHEA Grapalat" w:hAnsi="GHEA Grapalat" w:cs="Sylfaen"/>
          <w:sz w:val="20"/>
        </w:rPr>
        <w:t>գրավոր</w:t>
      </w:r>
      <w:r w:rsidRPr="00A71D81">
        <w:rPr>
          <w:rFonts w:ascii="GHEA Grapalat" w:hAnsi="GHEA Grapalat" w:cs="Sylfaen"/>
          <w:sz w:val="20"/>
          <w:lang w:val="af-ZA"/>
        </w:rPr>
        <w:t xml:space="preserve"> </w:t>
      </w:r>
      <w:r w:rsidRPr="00A71D81">
        <w:rPr>
          <w:rFonts w:ascii="GHEA Grapalat" w:hAnsi="GHEA Grapalat" w:cs="Sylfaen"/>
          <w:sz w:val="20"/>
        </w:rPr>
        <w:t>ուղարկում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լիազորված</w:t>
      </w:r>
      <w:r w:rsidRPr="00A71D81">
        <w:rPr>
          <w:rFonts w:ascii="GHEA Grapalat" w:hAnsi="GHEA Grapalat" w:cs="Sylfaen"/>
          <w:sz w:val="20"/>
          <w:lang w:val="af-ZA"/>
        </w:rPr>
        <w:t xml:space="preserve"> </w:t>
      </w:r>
      <w:r w:rsidRPr="00A71D81">
        <w:rPr>
          <w:rFonts w:ascii="GHEA Grapalat" w:hAnsi="GHEA Grapalat" w:cs="Sylfaen"/>
          <w:sz w:val="20"/>
        </w:rPr>
        <w:t>մարմին</w:t>
      </w:r>
      <w:r w:rsidRPr="00A71D81">
        <w:rPr>
          <w:rFonts w:ascii="GHEA Grapalat" w:hAnsi="GHEA Grapalat" w:cs="Sylfaen"/>
          <w:sz w:val="20"/>
          <w:lang w:val="hy-AM"/>
        </w:rPr>
        <w:t xml:space="preserve">, </w:t>
      </w:r>
      <w:r w:rsidRPr="00A71D81">
        <w:rPr>
          <w:rFonts w:ascii="GHEA Grapalat" w:hAnsi="GHEA Grapalat" w:cs="Sylfaen"/>
          <w:sz w:val="20"/>
        </w:rPr>
        <w:t>որը</w:t>
      </w:r>
      <w:r w:rsidRPr="00A71D81">
        <w:rPr>
          <w:rFonts w:ascii="GHEA Grapalat" w:hAnsi="GHEA Grapalat" w:cs="Sylfaen"/>
          <w:sz w:val="20"/>
          <w:lang w:val="af-ZA"/>
        </w:rPr>
        <w:t xml:space="preserve"> </w:t>
      </w:r>
      <w:r w:rsidRPr="00A71D81">
        <w:rPr>
          <w:rFonts w:ascii="GHEA Grapalat" w:hAnsi="GHEA Grapalat" w:cs="Sylfaen"/>
          <w:sz w:val="20"/>
        </w:rPr>
        <w:t>դրանք</w:t>
      </w:r>
      <w:r w:rsidRPr="00A71D81">
        <w:rPr>
          <w:rFonts w:ascii="GHEA Grapalat" w:hAnsi="GHEA Grapalat" w:cs="Sylfaen"/>
          <w:sz w:val="20"/>
          <w:lang w:val="af-ZA"/>
        </w:rPr>
        <w:t xml:space="preserve"> </w:t>
      </w:r>
      <w:r w:rsidRPr="00A71D81">
        <w:rPr>
          <w:rFonts w:ascii="GHEA Grapalat" w:hAnsi="GHEA Grapalat" w:cs="Sylfaen"/>
          <w:sz w:val="20"/>
        </w:rPr>
        <w:t>ստանալուն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հինգ</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bookmarkStart w:id="5" w:name="_Hlk9262748"/>
      <w:r w:rsidRPr="00A71D81">
        <w:rPr>
          <w:rFonts w:ascii="GHEA Grapalat" w:hAnsi="GHEA Grapalat" w:cs="Sylfaen"/>
          <w:sz w:val="20"/>
        </w:rPr>
        <w:t>նախաձեռնում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տվյալ</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af-ZA"/>
        </w:rPr>
        <w:t xml:space="preserve"> </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գործընթացին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չունեցող</w:t>
      </w:r>
      <w:r w:rsidRPr="00A71D81">
        <w:rPr>
          <w:rFonts w:ascii="GHEA Grapalat" w:hAnsi="GHEA Grapalat" w:cs="Sylfaen"/>
          <w:sz w:val="20"/>
          <w:lang w:val="af-ZA"/>
        </w:rPr>
        <w:t xml:space="preserve"> </w:t>
      </w:r>
      <w:r w:rsidRPr="00A71D81">
        <w:rPr>
          <w:rFonts w:ascii="GHEA Grapalat" w:hAnsi="GHEA Grapalat" w:cs="Sylfaen"/>
          <w:sz w:val="20"/>
        </w:rPr>
        <w:t>մասնակիցների</w:t>
      </w:r>
      <w:r w:rsidRPr="00A71D81">
        <w:rPr>
          <w:rFonts w:ascii="GHEA Grapalat" w:hAnsi="GHEA Grapalat" w:cs="Sylfaen"/>
          <w:sz w:val="20"/>
          <w:lang w:val="af-ZA"/>
        </w:rPr>
        <w:t xml:space="preserve"> </w:t>
      </w:r>
      <w:r w:rsidRPr="00A71D81">
        <w:rPr>
          <w:rFonts w:ascii="GHEA Grapalat" w:hAnsi="GHEA Grapalat" w:cs="Sylfaen"/>
          <w:sz w:val="20"/>
        </w:rPr>
        <w:t>ցուցակում</w:t>
      </w:r>
      <w:r w:rsidRPr="00A71D81">
        <w:rPr>
          <w:rFonts w:ascii="GHEA Grapalat" w:hAnsi="GHEA Grapalat" w:cs="Sylfaen"/>
          <w:sz w:val="20"/>
          <w:lang w:val="af-ZA"/>
        </w:rPr>
        <w:t xml:space="preserve"> </w:t>
      </w:r>
      <w:r w:rsidRPr="00A71D81">
        <w:rPr>
          <w:rFonts w:ascii="GHEA Grapalat" w:hAnsi="GHEA Grapalat" w:cs="Sylfaen"/>
          <w:sz w:val="20"/>
        </w:rPr>
        <w:t>ներառելու</w:t>
      </w:r>
      <w:r w:rsidRPr="00A71D81">
        <w:rPr>
          <w:rFonts w:ascii="GHEA Grapalat" w:hAnsi="GHEA Grapalat" w:cs="Sylfaen"/>
          <w:sz w:val="20"/>
          <w:lang w:val="af-ZA"/>
        </w:rPr>
        <w:t xml:space="preserve"> </w:t>
      </w:r>
      <w:r w:rsidRPr="00A71D81">
        <w:rPr>
          <w:rFonts w:ascii="GHEA Grapalat" w:hAnsi="GHEA Grapalat" w:cs="Sylfaen"/>
          <w:sz w:val="20"/>
        </w:rPr>
        <w:t>ընթացակարգ</w:t>
      </w:r>
      <w:bookmarkEnd w:id="5"/>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w:t>
      </w:r>
      <w:r w:rsidRPr="00A71D81">
        <w:rPr>
          <w:rFonts w:ascii="GHEA Grapalat" w:hAnsi="GHEA Grapalat" w:cs="Sylfaen"/>
          <w:sz w:val="20"/>
        </w:rPr>
        <w:t>որում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գնումներին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Sylfaen"/>
          <w:sz w:val="20"/>
          <w:lang w:val="af-ZA"/>
        </w:rPr>
        <w:t xml:space="preserve"> </w:t>
      </w:r>
      <w:r w:rsidRPr="00A71D81">
        <w:rPr>
          <w:rFonts w:ascii="GHEA Grapalat" w:hAnsi="GHEA Grapalat" w:cs="Sylfaen"/>
          <w:sz w:val="20"/>
        </w:rPr>
        <w:t>իրավունք</w:t>
      </w:r>
      <w:r w:rsidRPr="00A71D81">
        <w:rPr>
          <w:rFonts w:ascii="GHEA Grapalat" w:hAnsi="GHEA Grapalat" w:cs="Sylfaen"/>
          <w:sz w:val="20"/>
          <w:lang w:val="af-ZA"/>
        </w:rPr>
        <w:t xml:space="preserve"> </w:t>
      </w:r>
      <w:r w:rsidRPr="00A71D81">
        <w:rPr>
          <w:rFonts w:ascii="GHEA Grapalat" w:hAnsi="GHEA Grapalat" w:cs="Sylfaen"/>
          <w:sz w:val="20"/>
        </w:rPr>
        <w:t>ունենալու</w:t>
      </w:r>
      <w:r w:rsidRPr="00A71D81">
        <w:rPr>
          <w:rFonts w:ascii="GHEA Grapalat" w:hAnsi="GHEA Grapalat" w:cs="Sylfaen"/>
          <w:sz w:val="20"/>
          <w:lang w:val="hy-AM"/>
        </w:rPr>
        <w:t xml:space="preserve"> մասին հավաստումը</w:t>
      </w:r>
      <w:r w:rsidRPr="00A71D81">
        <w:rPr>
          <w:rFonts w:ascii="GHEA Grapalat" w:hAnsi="GHEA Grapalat" w:cs="Sylfaen"/>
          <w:sz w:val="20"/>
          <w:lang w:val="af-ZA"/>
        </w:rPr>
        <w:t xml:space="preserve"> </w:t>
      </w:r>
      <w:r w:rsidRPr="00A71D81">
        <w:rPr>
          <w:rFonts w:ascii="GHEA Grapalat" w:hAnsi="GHEA Grapalat" w:cs="Sylfaen"/>
          <w:sz w:val="20"/>
        </w:rPr>
        <w:t>որակվում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իրականությանը</w:t>
      </w:r>
      <w:r w:rsidRPr="00A71D81">
        <w:rPr>
          <w:rFonts w:ascii="GHEA Grapalat" w:hAnsi="GHEA Grapalat" w:cs="Sylfaen"/>
          <w:sz w:val="20"/>
          <w:lang w:val="af-ZA"/>
        </w:rPr>
        <w:t xml:space="preserve"> </w:t>
      </w:r>
      <w:r w:rsidRPr="00A71D81">
        <w:rPr>
          <w:rFonts w:ascii="GHEA Grapalat" w:hAnsi="GHEA Grapalat" w:cs="Sylfaen"/>
          <w:sz w:val="20"/>
        </w:rPr>
        <w:t>չհամապատասխանող</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սույն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սահմանված</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ժամկետներում</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փաստաթղթերը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մասնակիցը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ներկայացնում</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ապա</w:t>
      </w:r>
      <w:r w:rsidRPr="00A71D81">
        <w:rPr>
          <w:rFonts w:ascii="GHEA Grapalat" w:hAnsi="GHEA Grapalat" w:cs="Sylfaen"/>
          <w:sz w:val="20"/>
          <w:lang w:val="af-ZA"/>
        </w:rPr>
        <w:t xml:space="preserve"> </w:t>
      </w:r>
      <w:r w:rsidRPr="00A71D81">
        <w:rPr>
          <w:rFonts w:ascii="GHEA Grapalat" w:hAnsi="GHEA Grapalat" w:cs="Sylfaen"/>
          <w:sz w:val="20"/>
        </w:rPr>
        <w:t>այդ</w:t>
      </w:r>
      <w:r w:rsidRPr="00A71D81">
        <w:rPr>
          <w:rFonts w:ascii="GHEA Grapalat" w:hAnsi="GHEA Grapalat" w:cs="Sylfaen"/>
          <w:sz w:val="20"/>
          <w:lang w:val="af-ZA"/>
        </w:rPr>
        <w:t xml:space="preserve"> </w:t>
      </w:r>
      <w:r w:rsidRPr="00A71D81">
        <w:rPr>
          <w:rFonts w:ascii="GHEA Grapalat" w:hAnsi="GHEA Grapalat" w:cs="Sylfaen"/>
          <w:sz w:val="20"/>
        </w:rPr>
        <w:t>հանգամանքը</w:t>
      </w:r>
      <w:r w:rsidRPr="00A71D81">
        <w:rPr>
          <w:rFonts w:ascii="GHEA Grapalat" w:hAnsi="GHEA Grapalat" w:cs="Sylfaen"/>
          <w:sz w:val="20"/>
          <w:lang w:val="af-ZA"/>
        </w:rPr>
        <w:t xml:space="preserve"> </w:t>
      </w:r>
      <w:r w:rsidRPr="00A71D81">
        <w:rPr>
          <w:rFonts w:ascii="GHEA Grapalat" w:hAnsi="GHEA Grapalat" w:cs="Sylfaen"/>
          <w:sz w:val="20"/>
        </w:rPr>
        <w:t>համարվում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որպես</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գործընթացի</w:t>
      </w:r>
      <w:r w:rsidRPr="00A71D81">
        <w:rPr>
          <w:rFonts w:ascii="GHEA Grapalat" w:hAnsi="GHEA Grapalat" w:cs="Sylfaen"/>
          <w:sz w:val="20"/>
          <w:lang w:val="af-ZA"/>
        </w:rPr>
        <w:t xml:space="preserve"> </w:t>
      </w:r>
      <w:r w:rsidRPr="00A71D81">
        <w:rPr>
          <w:rFonts w:ascii="GHEA Grapalat" w:hAnsi="GHEA Grapalat" w:cs="Sylfaen"/>
          <w:sz w:val="20"/>
        </w:rPr>
        <w:t>շրջանակում</w:t>
      </w:r>
      <w:r w:rsidRPr="00A71D81">
        <w:rPr>
          <w:rFonts w:ascii="GHEA Grapalat" w:hAnsi="GHEA Grapalat" w:cs="Sylfaen"/>
          <w:sz w:val="20"/>
          <w:lang w:val="af-ZA"/>
        </w:rPr>
        <w:t xml:space="preserve"> </w:t>
      </w:r>
      <w:r w:rsidRPr="00A71D81">
        <w:rPr>
          <w:rFonts w:ascii="GHEA Grapalat" w:hAnsi="GHEA Grapalat" w:cs="Sylfaen"/>
          <w:sz w:val="20"/>
        </w:rPr>
        <w:t>ստանձնված</w:t>
      </w:r>
      <w:r w:rsidRPr="00A71D81">
        <w:rPr>
          <w:rFonts w:ascii="GHEA Grapalat" w:hAnsi="GHEA Grapalat" w:cs="Sylfaen"/>
          <w:sz w:val="20"/>
          <w:lang w:val="af-ZA"/>
        </w:rPr>
        <w:t xml:space="preserve"> </w:t>
      </w:r>
      <w:r w:rsidRPr="00A71D81">
        <w:rPr>
          <w:rFonts w:ascii="GHEA Grapalat" w:hAnsi="GHEA Grapalat" w:cs="Sylfaen"/>
          <w:sz w:val="20"/>
        </w:rPr>
        <w:t>պարտավորության</w:t>
      </w:r>
      <w:r w:rsidRPr="00A71D81">
        <w:rPr>
          <w:rFonts w:ascii="GHEA Grapalat" w:hAnsi="GHEA Grapalat" w:cs="Sylfaen"/>
          <w:sz w:val="20"/>
          <w:lang w:val="af-ZA"/>
        </w:rPr>
        <w:t xml:space="preserve"> խախտում: </w:t>
      </w:r>
    </w:p>
    <w:p w:rsidR="00791943" w:rsidRPr="00A71D81" w:rsidRDefault="00791943" w:rsidP="00791943">
      <w:pPr>
        <w:ind w:firstLine="375"/>
        <w:jc w:val="both"/>
        <w:rPr>
          <w:rFonts w:ascii="GHEA Grapalat" w:hAnsi="GHEA Grapalat"/>
          <w:sz w:val="20"/>
          <w:szCs w:val="20"/>
          <w:lang w:val="af-ZA"/>
        </w:rPr>
      </w:pPr>
      <w:r w:rsidRPr="00A71D81">
        <w:rPr>
          <w:rFonts w:ascii="GHEA Grapalat" w:hAnsi="GHEA Grapalat"/>
          <w:color w:val="000000"/>
          <w:sz w:val="20"/>
          <w:szCs w:val="20"/>
          <w:lang w:val="af-ZA"/>
        </w:rPr>
        <w:t xml:space="preserve">      8.14 </w:t>
      </w:r>
      <w:r w:rsidRPr="00A71D81">
        <w:rPr>
          <w:rFonts w:ascii="GHEA Grapalat" w:hAnsi="GHEA Grapalat"/>
          <w:color w:val="000000"/>
          <w:sz w:val="20"/>
          <w:szCs w:val="20"/>
        </w:rPr>
        <w:t>Ե</w:t>
      </w:r>
      <w:r w:rsidRPr="00A71D81">
        <w:rPr>
          <w:rFonts w:ascii="GHEA Grapalat" w:hAnsi="GHEA Grapalat"/>
          <w:color w:val="000000"/>
          <w:sz w:val="20"/>
          <w:szCs w:val="20"/>
          <w:lang w:val="hy-AM"/>
        </w:rPr>
        <w:t>թե մասնակից</w:t>
      </w:r>
      <w:r w:rsidRPr="00A71D81">
        <w:rPr>
          <w:rFonts w:ascii="GHEA Grapalat" w:hAnsi="GHEA Grapalat"/>
          <w:color w:val="000000"/>
          <w:sz w:val="20"/>
          <w:szCs w:val="20"/>
        </w:rPr>
        <w:t>ն</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rPr>
        <w:t>Օ</w:t>
      </w:r>
      <w:r w:rsidRPr="00A71D8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706"/>
        <w:rPr>
          <w:rFonts w:ascii="GHEA Grapalat" w:hAnsi="GHEA Grapalat" w:cs="Sylfaen"/>
          <w:sz w:val="20"/>
          <w:szCs w:val="24"/>
          <w:lang w:val="af-ZA" w:eastAsia="en-US"/>
        </w:rPr>
      </w:pPr>
      <w:r w:rsidRPr="00A71D81">
        <w:rPr>
          <w:rFonts w:ascii="GHEA Grapalat" w:hAnsi="GHEA Grapalat" w:cs="Sylfaen"/>
          <w:sz w:val="20"/>
          <w:szCs w:val="24"/>
          <w:lang w:val="af-ZA" w:eastAsia="en-US"/>
        </w:rPr>
        <w:t xml:space="preserve">8.15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1-</w:t>
      </w:r>
      <w:r w:rsidRPr="00A71D81">
        <w:rPr>
          <w:rFonts w:ascii="GHEA Grapalat" w:hAnsi="GHEA Grapalat" w:cs="Sylfaen"/>
          <w:sz w:val="20"/>
          <w:szCs w:val="24"/>
          <w:lang w:val="ru-RU" w:eastAsia="en-US"/>
        </w:rPr>
        <w:t>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8.8 և 8.9 </w:t>
      </w:r>
      <w:r w:rsidRPr="00A71D81">
        <w:rPr>
          <w:rFonts w:ascii="GHEA Grapalat" w:hAnsi="GHEA Grapalat" w:cs="Sylfaen"/>
          <w:sz w:val="20"/>
          <w:szCs w:val="24"/>
          <w:lang w:val="ru-RU" w:eastAsia="en-US"/>
        </w:rPr>
        <w:t>կետ</w:t>
      </w:r>
      <w:r w:rsidRPr="00A71D81">
        <w:rPr>
          <w:rFonts w:ascii="GHEA Grapalat" w:hAnsi="GHEA Grapalat" w:cs="Sylfaen"/>
          <w:sz w:val="20"/>
          <w:szCs w:val="24"/>
          <w:lang w:eastAsia="en-US"/>
        </w:rPr>
        <w:t>եր</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փաստաթղթերը</w:t>
      </w:r>
      <w:r w:rsidRPr="00A71D81">
        <w:rPr>
          <w:rFonts w:ascii="GHEA Grapalat" w:hAnsi="GHEA Grapalat" w:cs="Sylfaen"/>
          <w:sz w:val="20"/>
          <w:szCs w:val="24"/>
          <w:lang w:val="af-ZA" w:eastAsia="en-US"/>
        </w:rPr>
        <w:t xml:space="preserve"> մասնակիցը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ժամկետում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w:t>
      </w:r>
      <w:r w:rsidRPr="00A71D81">
        <w:rPr>
          <w:rFonts w:ascii="GHEA Grapalat" w:hAnsi="GHEA Grapalat" w:cs="Sylfaen"/>
          <w:sz w:val="20"/>
          <w:szCs w:val="24"/>
          <w:lang w:eastAsia="en-US"/>
        </w:rPr>
        <w:t>ն</w:t>
      </w:r>
      <w:r w:rsidRPr="00A71D81">
        <w:rPr>
          <w:rFonts w:ascii="GHEA Grapalat" w:hAnsi="GHEA Grapalat" w:cs="Sylfaen"/>
          <w:sz w:val="20"/>
          <w:szCs w:val="24"/>
          <w:lang w:val="ru-RU" w:eastAsia="en-US"/>
        </w:rPr>
        <w:t>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վերջինիս՝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պարտավոր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փաստաթղթերն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հաստատել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դրանց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ստանալու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հանգամանքը՝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հրավերում</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նշված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91943" w:rsidRPr="00A71D81" w:rsidRDefault="00791943" w:rsidP="00791943">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8"/>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791943" w:rsidRPr="00A71D81" w:rsidRDefault="00791943" w:rsidP="00791943">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791943" w:rsidRPr="00A71D81" w:rsidRDefault="00791943" w:rsidP="00791943">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91943" w:rsidRPr="00A71D81" w:rsidRDefault="00791943" w:rsidP="00791943">
      <w:pPr>
        <w:pStyle w:val="BodyTextIndent2"/>
        <w:spacing w:line="240" w:lineRule="auto"/>
        <w:ind w:firstLine="567"/>
        <w:rPr>
          <w:rFonts w:ascii="GHEA Grapalat" w:hAnsi="GHEA Grapalat" w:cs="Sylfaen"/>
          <w:szCs w:val="24"/>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p>
    <w:p w:rsidR="00791943" w:rsidRPr="00A71D81" w:rsidRDefault="00791943" w:rsidP="00791943">
      <w:pPr>
        <w:pStyle w:val="BodyTextIndent2"/>
        <w:spacing w:line="240" w:lineRule="auto"/>
        <w:ind w:firstLine="567"/>
        <w:rPr>
          <w:rFonts w:ascii="GHEA Grapalat" w:hAnsi="GHEA Grapalat"/>
          <w:i/>
          <w:lang w:val="es-ES"/>
        </w:rPr>
      </w:pP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սույն</w:t>
      </w:r>
      <w:r w:rsidRPr="00A71D81">
        <w:rPr>
          <w:rFonts w:ascii="GHEA Grapalat" w:hAnsi="GHEA Grapalat" w:cs="Arial"/>
          <w:lang w:val="es-ES"/>
        </w:rPr>
        <w:t xml:space="preserve"> </w:t>
      </w:r>
      <w:r w:rsidRPr="00A71D81">
        <w:rPr>
          <w:rFonts w:ascii="GHEA Grapalat" w:hAnsi="GHEA Grapalat" w:cs="Sylfaen"/>
          <w:lang w:val="es-ES"/>
        </w:rPr>
        <w:t>ընթացակարգի</w:t>
      </w:r>
      <w:r w:rsidRPr="00A71D81">
        <w:rPr>
          <w:rFonts w:ascii="GHEA Grapalat" w:hAnsi="GHEA Grapalat" w:cs="Arial"/>
          <w:lang w:val="es-ES"/>
        </w:rPr>
        <w:t xml:space="preserve"> </w:t>
      </w:r>
      <w:r w:rsidRPr="00A71D81">
        <w:rPr>
          <w:rFonts w:ascii="GHEA Grapalat" w:hAnsi="GHEA Grapalat" w:cs="Sylfaen"/>
          <w:lang w:val="es-ES"/>
        </w:rPr>
        <w:t>դեպքում «</w:t>
      </w:r>
      <w:r w:rsidR="001C7067">
        <w:rPr>
          <w:rFonts w:ascii="GHEA Grapalat" w:hAnsi="GHEA Grapalat" w:cs="Sylfaen"/>
          <w:lang w:val="hy-AM"/>
        </w:rPr>
        <w:t>10</w:t>
      </w:r>
      <w:r w:rsidRPr="00A71D81">
        <w:rPr>
          <w:rFonts w:ascii="GHEA Grapalat" w:hAnsi="GHEA Grapalat" w:cs="Sylfaen"/>
          <w:lang w:val="es-ES"/>
        </w:rPr>
        <w:t>» օրացուցային</w:t>
      </w:r>
      <w:r w:rsidRPr="00A71D81">
        <w:rPr>
          <w:rFonts w:ascii="GHEA Grapalat" w:hAnsi="GHEA Grapalat" w:cs="Arial"/>
          <w:lang w:val="es-ES"/>
        </w:rPr>
        <w:t xml:space="preserve"> </w:t>
      </w:r>
      <w:r w:rsidRPr="00A71D81">
        <w:rPr>
          <w:rFonts w:ascii="GHEA Grapalat" w:hAnsi="GHEA Grapalat" w:cs="Sylfaen"/>
          <w:lang w:val="es-ES"/>
        </w:rPr>
        <w:t>օր</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Tahoma"/>
          <w:lang w:val="es-ES"/>
        </w:rPr>
        <w:t>։</w:t>
      </w:r>
      <w:r w:rsidRPr="00A71D81">
        <w:rPr>
          <w:rFonts w:ascii="GHEA Grapalat" w:hAnsi="GHEA Grapalat"/>
          <w:lang w:val="es-ES"/>
        </w:rPr>
        <w:t xml:space="preserve"> </w:t>
      </w:r>
      <w:r w:rsidRPr="00A71D81">
        <w:rPr>
          <w:rFonts w:ascii="GHEA Grapalat" w:hAnsi="GHEA Grapalat" w:cs="Sylfaen"/>
          <w:lang w:val="es-ES"/>
        </w:rPr>
        <w:t>Անգործության</w:t>
      </w:r>
      <w:r w:rsidRPr="00A71D81">
        <w:rPr>
          <w:rFonts w:ascii="GHEA Grapalat" w:hAnsi="GHEA Grapalat" w:cs="Arial"/>
          <w:lang w:val="es-ES"/>
        </w:rPr>
        <w:t xml:space="preserve"> </w:t>
      </w:r>
      <w:r w:rsidRPr="00A71D81">
        <w:rPr>
          <w:rFonts w:ascii="GHEA Grapalat" w:hAnsi="GHEA Grapalat" w:cs="Sylfaen"/>
          <w:lang w:val="es-ES"/>
        </w:rPr>
        <w:t>ժամկետը</w:t>
      </w:r>
      <w:r w:rsidRPr="00A71D81">
        <w:rPr>
          <w:rFonts w:ascii="GHEA Grapalat" w:hAnsi="GHEA Grapalat" w:cs="Arial"/>
          <w:lang w:val="es-ES"/>
        </w:rPr>
        <w:t xml:space="preserve"> </w:t>
      </w:r>
      <w:r w:rsidRPr="00A71D81">
        <w:rPr>
          <w:rFonts w:ascii="GHEA Grapalat" w:hAnsi="GHEA Grapalat" w:cs="Sylfaen"/>
          <w:lang w:val="es-ES"/>
        </w:rPr>
        <w:t>կիրառելի</w:t>
      </w:r>
      <w:r w:rsidRPr="00A71D81">
        <w:rPr>
          <w:rFonts w:ascii="GHEA Grapalat" w:hAnsi="GHEA Grapalat" w:cs="Arial"/>
          <w:lang w:val="es-ES"/>
        </w:rPr>
        <w:t xml:space="preserve"> </w:t>
      </w:r>
      <w:r w:rsidRPr="00A71D81">
        <w:rPr>
          <w:rFonts w:ascii="GHEA Grapalat" w:hAnsi="GHEA Grapalat" w:cs="Sylfaen"/>
          <w:lang w:val="es-ES"/>
        </w:rPr>
        <w:t>չէ</w:t>
      </w:r>
      <w:r w:rsidRPr="00A71D81">
        <w:rPr>
          <w:rFonts w:ascii="GHEA Grapalat" w:hAnsi="GHEA Grapalat" w:cs="Arial"/>
          <w:lang w:val="es-ES"/>
        </w:rPr>
        <w:t xml:space="preserve">, </w:t>
      </w:r>
      <w:r w:rsidRPr="00A71D81">
        <w:rPr>
          <w:rFonts w:ascii="GHEA Grapalat" w:hAnsi="GHEA Grapalat" w:cs="Sylfaen"/>
          <w:lang w:val="es-ES"/>
        </w:rPr>
        <w:t>եթե</w:t>
      </w:r>
      <w:r w:rsidRPr="00A71D81">
        <w:rPr>
          <w:rFonts w:ascii="GHEA Grapalat" w:hAnsi="GHEA Grapalat" w:cs="Arial"/>
          <w:lang w:val="es-ES"/>
        </w:rPr>
        <w:t xml:space="preserve"> </w:t>
      </w:r>
      <w:r w:rsidRPr="00A71D81">
        <w:rPr>
          <w:rFonts w:ascii="GHEA Grapalat" w:hAnsi="GHEA Grapalat" w:cs="Sylfaen"/>
          <w:lang w:val="es-ES"/>
        </w:rPr>
        <w:t>միայն</w:t>
      </w:r>
      <w:r w:rsidRPr="00A71D81">
        <w:rPr>
          <w:rFonts w:ascii="GHEA Grapalat" w:hAnsi="GHEA Grapalat" w:cs="Arial"/>
          <w:lang w:val="es-ES"/>
        </w:rPr>
        <w:t xml:space="preserve"> </w:t>
      </w:r>
      <w:r w:rsidRPr="00A71D81">
        <w:rPr>
          <w:rFonts w:ascii="GHEA Grapalat" w:hAnsi="GHEA Grapalat" w:cs="Sylfaen"/>
          <w:lang w:val="es-ES"/>
        </w:rPr>
        <w:t>մեկ</w:t>
      </w:r>
      <w:r w:rsidRPr="00A71D81">
        <w:rPr>
          <w:rFonts w:ascii="GHEA Grapalat" w:hAnsi="GHEA Grapalat" w:cs="Arial"/>
          <w:lang w:val="es-ES"/>
        </w:rPr>
        <w:t xml:space="preserve"> մ</w:t>
      </w:r>
      <w:r w:rsidRPr="00A71D81">
        <w:rPr>
          <w:rFonts w:ascii="GHEA Grapalat" w:hAnsi="GHEA Grapalat" w:cs="Sylfaen"/>
          <w:lang w:val="es-ES"/>
        </w:rPr>
        <w:t>ասնակից է հայտ ներկայացրել</w:t>
      </w:r>
      <w:r w:rsidRPr="00A71D81">
        <w:rPr>
          <w:rFonts w:ascii="GHEA Grapalat" w:hAnsi="GHEA Grapalat"/>
          <w:i/>
          <w:lang w:val="es-ES"/>
        </w:rPr>
        <w:t>,</w:t>
      </w:r>
      <w:r w:rsidRPr="00A71D81">
        <w:rPr>
          <w:rFonts w:ascii="GHEA Grapalat" w:hAnsi="GHEA Grapalat"/>
          <w:lang w:val="es-ES"/>
        </w:rPr>
        <w:t xml:space="preserve"> </w:t>
      </w:r>
      <w:r w:rsidRPr="00A71D81">
        <w:rPr>
          <w:rFonts w:ascii="GHEA Grapalat" w:hAnsi="GHEA Grapalat" w:cs="Sylfaen"/>
          <w:lang w:val="es-ES"/>
        </w:rPr>
        <w:t>որի</w:t>
      </w:r>
      <w:r w:rsidRPr="00A71D81">
        <w:rPr>
          <w:rFonts w:ascii="GHEA Grapalat" w:hAnsi="GHEA Grapalat" w:cs="Arial"/>
          <w:lang w:val="es-ES"/>
        </w:rPr>
        <w:t xml:space="preserve"> </w:t>
      </w:r>
      <w:r w:rsidRPr="00A71D81">
        <w:rPr>
          <w:rFonts w:ascii="GHEA Grapalat" w:hAnsi="GHEA Grapalat" w:cs="Sylfaen"/>
          <w:lang w:val="es-ES"/>
        </w:rPr>
        <w:t>հետ</w:t>
      </w:r>
      <w:r w:rsidRPr="00A71D81">
        <w:rPr>
          <w:rFonts w:ascii="GHEA Grapalat" w:hAnsi="GHEA Grapalat" w:cs="Arial"/>
          <w:lang w:val="es-ES"/>
        </w:rPr>
        <w:t xml:space="preserve"> </w:t>
      </w:r>
      <w:r w:rsidRPr="00A71D81">
        <w:rPr>
          <w:rFonts w:ascii="GHEA Grapalat" w:hAnsi="GHEA Grapalat" w:cs="Sylfaen"/>
          <w:lang w:val="es-ES"/>
        </w:rPr>
        <w:t>կնքվում</w:t>
      </w:r>
      <w:r w:rsidRPr="00A71D81">
        <w:rPr>
          <w:rFonts w:ascii="GHEA Grapalat" w:hAnsi="GHEA Grapalat" w:cs="Arial"/>
          <w:lang w:val="es-ES"/>
        </w:rPr>
        <w:t xml:space="preserve"> </w:t>
      </w:r>
      <w:r w:rsidRPr="00A71D81">
        <w:rPr>
          <w:rFonts w:ascii="GHEA Grapalat" w:hAnsi="GHEA Grapalat" w:cs="Sylfaen"/>
          <w:lang w:val="es-ES"/>
        </w:rPr>
        <w:t>է</w:t>
      </w:r>
      <w:r w:rsidRPr="00A71D81">
        <w:rPr>
          <w:rFonts w:ascii="GHEA Grapalat" w:hAnsi="GHEA Grapalat" w:cs="Arial"/>
          <w:lang w:val="es-ES"/>
        </w:rPr>
        <w:t xml:space="preserve"> </w:t>
      </w:r>
      <w:r w:rsidRPr="00A71D81">
        <w:rPr>
          <w:rFonts w:ascii="GHEA Grapalat" w:hAnsi="GHEA Grapalat" w:cs="Sylfaen"/>
          <w:lang w:val="es-ES"/>
        </w:rPr>
        <w:t>պայմանագիր</w:t>
      </w:r>
      <w:r w:rsidRPr="00A71D81">
        <w:rPr>
          <w:rFonts w:ascii="GHEA Grapalat" w:hAnsi="GHEA Grapalat" w:cs="Arial"/>
          <w:lang w:val="es-ES"/>
        </w:rPr>
        <w:t>:</w:t>
      </w:r>
    </w:p>
    <w:p w:rsidR="00791943" w:rsidRPr="00A71D81" w:rsidRDefault="00791943" w:rsidP="00791943">
      <w:pPr>
        <w:pStyle w:val="BodyTextIndent2"/>
        <w:spacing w:line="240" w:lineRule="auto"/>
        <w:ind w:firstLine="567"/>
        <w:rPr>
          <w:rFonts w:ascii="GHEA Grapalat" w:hAnsi="GHEA Grapalat" w:cs="Sylfaen"/>
          <w:szCs w:val="24"/>
          <w:lang w:val="es-ES"/>
        </w:rPr>
      </w:pPr>
      <w:r w:rsidRPr="00A71D81">
        <w:rPr>
          <w:rFonts w:ascii="GHEA Grapalat" w:hAnsi="GHEA Grapalat" w:cs="Sylfaen"/>
          <w:szCs w:val="24"/>
          <w:lang w:val="ru-RU"/>
        </w:rPr>
        <w:t>Պատվիրատուն</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պայմանագիրը</w:t>
      </w:r>
      <w:r w:rsidRPr="00A71D81">
        <w:rPr>
          <w:rFonts w:ascii="GHEA Grapalat" w:hAnsi="GHEA Grapalat" w:cs="Sylfaen"/>
          <w:szCs w:val="24"/>
          <w:lang w:val="es-ES"/>
        </w:rPr>
        <w:t xml:space="preserve"> </w:t>
      </w:r>
      <w:r w:rsidRPr="00A71D81">
        <w:rPr>
          <w:rFonts w:ascii="GHEA Grapalat" w:hAnsi="GHEA Grapalat" w:cs="Sylfaen"/>
          <w:szCs w:val="24"/>
          <w:lang w:val="ru-RU"/>
        </w:rPr>
        <w:t>կնքում</w:t>
      </w:r>
      <w:r w:rsidRPr="00A71D81">
        <w:rPr>
          <w:rFonts w:ascii="GHEA Grapalat" w:hAnsi="GHEA Grapalat" w:cs="Sylfaen"/>
          <w:szCs w:val="24"/>
          <w:lang w:val="es-ES"/>
        </w:rPr>
        <w:t xml:space="preserve"> </w:t>
      </w:r>
      <w:r w:rsidRPr="00A71D81">
        <w:rPr>
          <w:rFonts w:ascii="GHEA Grapalat" w:hAnsi="GHEA Grapalat" w:cs="Sylfaen"/>
          <w:szCs w:val="24"/>
          <w:lang w:val="ru-RU"/>
        </w:rPr>
        <w:t>է</w:t>
      </w:r>
      <w:r w:rsidRPr="00A71D81">
        <w:rPr>
          <w:rFonts w:ascii="GHEA Grapalat" w:hAnsi="GHEA Grapalat" w:cs="Sylfaen"/>
          <w:szCs w:val="24"/>
          <w:lang w:val="es-ES"/>
        </w:rPr>
        <w:t xml:space="preserve">, </w:t>
      </w:r>
      <w:r w:rsidRPr="00A71D81">
        <w:rPr>
          <w:rFonts w:ascii="GHEA Grapalat" w:hAnsi="GHEA Grapalat" w:cs="Sylfaen"/>
          <w:szCs w:val="24"/>
          <w:lang w:val="ru-RU"/>
        </w:rPr>
        <w:t>եթե</w:t>
      </w:r>
      <w:r w:rsidRPr="00A71D81">
        <w:rPr>
          <w:rFonts w:ascii="GHEA Grapalat" w:hAnsi="GHEA Grapalat" w:cs="Sylfaen"/>
          <w:szCs w:val="24"/>
          <w:lang w:val="es-ES"/>
        </w:rPr>
        <w:t xml:space="preserve"> </w:t>
      </w:r>
      <w:r w:rsidRPr="00A71D81">
        <w:rPr>
          <w:rFonts w:ascii="GHEA Grapalat" w:hAnsi="GHEA Grapalat" w:cs="Sylfaen"/>
          <w:szCs w:val="24"/>
          <w:lang w:val="ru-RU"/>
        </w:rPr>
        <w:t>սույն</w:t>
      </w:r>
      <w:r w:rsidRPr="00A71D81">
        <w:rPr>
          <w:rFonts w:ascii="GHEA Grapalat" w:hAnsi="GHEA Grapalat" w:cs="Sylfaen"/>
          <w:szCs w:val="24"/>
          <w:lang w:val="es-ES"/>
        </w:rPr>
        <w:t xml:space="preserve"> </w:t>
      </w:r>
      <w:r w:rsidRPr="00A71D81">
        <w:rPr>
          <w:rFonts w:ascii="GHEA Grapalat" w:hAnsi="GHEA Grapalat" w:cs="Sylfaen"/>
          <w:szCs w:val="24"/>
          <w:lang w:val="ru-RU"/>
        </w:rPr>
        <w:t>կետով</w:t>
      </w:r>
      <w:r w:rsidRPr="00A71D81">
        <w:rPr>
          <w:rFonts w:ascii="GHEA Grapalat" w:hAnsi="GHEA Grapalat" w:cs="Sylfaen"/>
          <w:szCs w:val="24"/>
          <w:lang w:val="es-ES"/>
        </w:rPr>
        <w:t xml:space="preserve"> </w:t>
      </w:r>
      <w:r w:rsidRPr="00A71D81">
        <w:rPr>
          <w:rFonts w:ascii="GHEA Grapalat" w:hAnsi="GHEA Grapalat" w:cs="Sylfaen"/>
          <w:szCs w:val="24"/>
          <w:lang w:val="ru-RU"/>
        </w:rPr>
        <w:t>նախատեսված</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ժամկետում</w:t>
      </w:r>
      <w:r w:rsidRPr="00A71D81">
        <w:rPr>
          <w:rFonts w:ascii="GHEA Grapalat" w:hAnsi="GHEA Grapalat" w:cs="Sylfaen"/>
          <w:szCs w:val="24"/>
          <w:lang w:val="es-ES"/>
        </w:rPr>
        <w:t xml:space="preserve"> </w:t>
      </w:r>
      <w:r w:rsidRPr="00A71D81">
        <w:rPr>
          <w:rFonts w:ascii="GHEA Grapalat" w:hAnsi="GHEA Grapalat" w:cs="Sylfaen"/>
          <w:szCs w:val="24"/>
          <w:lang w:val="ru-RU"/>
        </w:rPr>
        <w:t>որևէ</w:t>
      </w:r>
      <w:r w:rsidRPr="00A71D81">
        <w:rPr>
          <w:rFonts w:ascii="GHEA Grapalat" w:hAnsi="GHEA Grapalat" w:cs="Sylfaen"/>
          <w:szCs w:val="24"/>
          <w:lang w:val="es-ES"/>
        </w:rPr>
        <w:t xml:space="preserve"> մ</w:t>
      </w:r>
      <w:r w:rsidRPr="00A71D81">
        <w:rPr>
          <w:rFonts w:ascii="GHEA Grapalat" w:hAnsi="GHEA Grapalat" w:cs="Sylfaen"/>
          <w:szCs w:val="24"/>
          <w:lang w:val="ru-RU"/>
        </w:rPr>
        <w:t>ասնակից</w:t>
      </w:r>
      <w:r w:rsidRPr="00A71D81">
        <w:rPr>
          <w:rFonts w:ascii="GHEA Grapalat" w:hAnsi="GHEA Grapalat" w:cs="Sylfaen"/>
          <w:szCs w:val="24"/>
          <w:lang w:val="es-ES"/>
        </w:rPr>
        <w:t xml:space="preserve"> </w:t>
      </w:r>
      <w:r w:rsidRPr="00A71D81">
        <w:rPr>
          <w:rFonts w:ascii="GHEA Grapalat" w:hAnsi="GHEA Grapalat" w:cs="Sylfaen"/>
        </w:rPr>
        <w:t>գնումների հետ կապված բողոքներ քննող անձին</w:t>
      </w:r>
      <w:r w:rsidRPr="00A71D81">
        <w:rPr>
          <w:rFonts w:ascii="GHEA Grapalat" w:hAnsi="GHEA Grapalat" w:cs="Sylfaen"/>
          <w:szCs w:val="24"/>
          <w:lang w:val="es-ES"/>
        </w:rPr>
        <w:t xml:space="preserve"> </w:t>
      </w:r>
      <w:r w:rsidRPr="00A71D81">
        <w:rPr>
          <w:rFonts w:ascii="GHEA Grapalat" w:hAnsi="GHEA Grapalat" w:cs="Sylfaen"/>
          <w:szCs w:val="24"/>
          <w:lang w:val="ru-RU"/>
        </w:rPr>
        <w:t>չի</w:t>
      </w:r>
      <w:r w:rsidRPr="00A71D81">
        <w:rPr>
          <w:rFonts w:ascii="GHEA Grapalat" w:hAnsi="GHEA Grapalat" w:cs="Sylfaen"/>
          <w:szCs w:val="24"/>
          <w:lang w:val="es-ES"/>
        </w:rPr>
        <w:t xml:space="preserve"> </w:t>
      </w:r>
      <w:r w:rsidRPr="00A71D81">
        <w:rPr>
          <w:rFonts w:ascii="GHEA Grapalat" w:hAnsi="GHEA Grapalat" w:cs="Sylfaen"/>
          <w:szCs w:val="24"/>
          <w:lang w:val="ru-RU"/>
        </w:rPr>
        <w:t>բողոքարկում</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որոշումը։</w:t>
      </w:r>
      <w:r w:rsidRPr="00A71D81">
        <w:rPr>
          <w:rFonts w:ascii="GHEA Grapalat" w:hAnsi="GHEA Grapalat" w:cs="Sylfaen"/>
          <w:szCs w:val="24"/>
          <w:lang w:val="es-ES"/>
        </w:rPr>
        <w:t xml:space="preserve"> </w:t>
      </w:r>
      <w:r w:rsidRPr="00A71D81">
        <w:rPr>
          <w:rFonts w:ascii="GHEA Grapalat" w:hAnsi="GHEA Grapalat" w:cs="Sylfaen"/>
          <w:szCs w:val="24"/>
          <w:lang w:val="ru-RU"/>
        </w:rPr>
        <w:t>Մինչև</w:t>
      </w:r>
      <w:r w:rsidRPr="00A71D81">
        <w:rPr>
          <w:rFonts w:ascii="GHEA Grapalat" w:hAnsi="GHEA Grapalat" w:cs="Sylfaen"/>
          <w:szCs w:val="24"/>
          <w:lang w:val="es-ES"/>
        </w:rPr>
        <w:t xml:space="preserve"> </w:t>
      </w:r>
      <w:r w:rsidRPr="00A71D81">
        <w:rPr>
          <w:rFonts w:ascii="GHEA Grapalat" w:hAnsi="GHEA Grapalat" w:cs="Sylfaen"/>
          <w:szCs w:val="24"/>
          <w:lang w:val="ru-RU"/>
        </w:rPr>
        <w:t>անգործության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ժամկետը</w:t>
      </w:r>
      <w:r w:rsidRPr="00A71D81">
        <w:rPr>
          <w:rFonts w:ascii="GHEA Grapalat" w:hAnsi="GHEA Grapalat" w:cs="Sylfaen"/>
          <w:szCs w:val="24"/>
          <w:lang w:val="es-ES"/>
        </w:rPr>
        <w:t xml:space="preserve"> </w:t>
      </w:r>
      <w:r w:rsidRPr="00A71D81">
        <w:rPr>
          <w:rFonts w:ascii="GHEA Grapalat" w:hAnsi="GHEA Grapalat" w:cs="Sylfaen"/>
          <w:szCs w:val="24"/>
          <w:lang w:val="ru-RU"/>
        </w:rPr>
        <w:t>լրանալը</w:t>
      </w:r>
      <w:r w:rsidRPr="00A71D81">
        <w:rPr>
          <w:rFonts w:ascii="GHEA Grapalat" w:hAnsi="GHEA Grapalat" w:cs="Sylfaen"/>
          <w:szCs w:val="24"/>
          <w:lang w:val="es-ES"/>
        </w:rPr>
        <w:t xml:space="preserve"> </w:t>
      </w:r>
      <w:r w:rsidRPr="00A71D81">
        <w:rPr>
          <w:rFonts w:ascii="GHEA Grapalat" w:hAnsi="GHEA Grapalat" w:cs="Sylfaen"/>
          <w:szCs w:val="24"/>
          <w:lang w:val="ru-RU"/>
        </w:rPr>
        <w:t>կամ</w:t>
      </w:r>
      <w:r w:rsidRPr="00A71D81">
        <w:rPr>
          <w:rFonts w:ascii="GHEA Grapalat" w:hAnsi="GHEA Grapalat" w:cs="Sylfaen"/>
          <w:szCs w:val="24"/>
          <w:lang w:val="es-ES"/>
        </w:rPr>
        <w:t xml:space="preserve"> </w:t>
      </w:r>
      <w:r w:rsidRPr="00A71D81">
        <w:rPr>
          <w:rFonts w:ascii="GHEA Grapalat" w:hAnsi="GHEA Grapalat" w:cs="Sylfaen"/>
          <w:szCs w:val="24"/>
          <w:lang w:val="ru-RU"/>
        </w:rPr>
        <w:t>առանց</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w:t>
      </w:r>
      <w:r w:rsidRPr="00A71D81">
        <w:rPr>
          <w:rFonts w:ascii="GHEA Grapalat" w:hAnsi="GHEA Grapalat" w:cs="Sylfaen"/>
          <w:szCs w:val="24"/>
          <w:lang w:val="es-ES"/>
        </w:rPr>
        <w:t xml:space="preserve"> </w:t>
      </w:r>
      <w:r w:rsidRPr="00A71D81">
        <w:rPr>
          <w:rFonts w:ascii="GHEA Grapalat" w:hAnsi="GHEA Grapalat" w:cs="Sylfaen"/>
          <w:szCs w:val="24"/>
          <w:lang w:val="ru-RU"/>
        </w:rPr>
        <w:t>կնքելու</w:t>
      </w:r>
      <w:r w:rsidRPr="00A71D81">
        <w:rPr>
          <w:rFonts w:ascii="GHEA Grapalat" w:hAnsi="GHEA Grapalat" w:cs="Sylfaen"/>
          <w:szCs w:val="24"/>
          <w:lang w:val="es-ES"/>
        </w:rPr>
        <w:t xml:space="preserve"> </w:t>
      </w:r>
      <w:r w:rsidRPr="00A71D81">
        <w:rPr>
          <w:rFonts w:ascii="GHEA Grapalat" w:hAnsi="GHEA Grapalat" w:cs="Sylfaen"/>
          <w:szCs w:val="24"/>
          <w:lang w:val="ru-RU"/>
        </w:rPr>
        <w:t>մասին</w:t>
      </w:r>
      <w:r w:rsidRPr="00A71D81">
        <w:rPr>
          <w:rFonts w:ascii="GHEA Grapalat" w:hAnsi="GHEA Grapalat" w:cs="Sylfaen"/>
          <w:szCs w:val="24"/>
          <w:lang w:val="es-ES"/>
        </w:rPr>
        <w:t xml:space="preserve"> </w:t>
      </w:r>
      <w:r w:rsidRPr="00A71D81">
        <w:rPr>
          <w:rFonts w:ascii="GHEA Grapalat" w:hAnsi="GHEA Grapalat" w:cs="Sylfaen"/>
          <w:szCs w:val="24"/>
          <w:lang w:val="ru-RU"/>
        </w:rPr>
        <w:t>հայտարարության</w:t>
      </w:r>
      <w:r w:rsidRPr="00A71D81">
        <w:rPr>
          <w:rFonts w:ascii="GHEA Grapalat" w:hAnsi="GHEA Grapalat" w:cs="Sylfaen"/>
          <w:szCs w:val="24"/>
          <w:lang w:val="es-ES"/>
        </w:rPr>
        <w:t xml:space="preserve"> </w:t>
      </w:r>
      <w:r w:rsidRPr="00A71D81">
        <w:rPr>
          <w:rFonts w:ascii="GHEA Grapalat" w:hAnsi="GHEA Grapalat" w:cs="Sylfaen"/>
          <w:szCs w:val="24"/>
          <w:lang w:val="ru-RU"/>
        </w:rPr>
        <w:t>հրապարակման</w:t>
      </w:r>
      <w:r w:rsidRPr="00A71D81">
        <w:rPr>
          <w:rFonts w:ascii="GHEA Grapalat" w:hAnsi="GHEA Grapalat" w:cs="Sylfaen"/>
          <w:szCs w:val="24"/>
          <w:lang w:val="es-ES"/>
        </w:rPr>
        <w:t xml:space="preserve"> </w:t>
      </w:r>
      <w:r w:rsidRPr="00A71D81">
        <w:rPr>
          <w:rFonts w:ascii="GHEA Grapalat" w:hAnsi="GHEA Grapalat" w:cs="Sylfaen"/>
          <w:szCs w:val="24"/>
          <w:lang w:val="ru-RU"/>
        </w:rPr>
        <w:t>կնք</w:t>
      </w:r>
      <w:r w:rsidRPr="00A71D81">
        <w:rPr>
          <w:rFonts w:ascii="GHEA Grapalat" w:hAnsi="GHEA Grapalat" w:cs="Sylfaen"/>
          <w:szCs w:val="24"/>
          <w:lang w:val="en-US"/>
        </w:rPr>
        <w:t>վ</w:t>
      </w:r>
      <w:r w:rsidRPr="00A71D81">
        <w:rPr>
          <w:rFonts w:ascii="GHEA Grapalat" w:hAnsi="GHEA Grapalat" w:cs="Sylfaen"/>
          <w:szCs w:val="24"/>
          <w:lang w:val="ru-RU"/>
        </w:rPr>
        <w:t>ած</w:t>
      </w:r>
      <w:r w:rsidRPr="00A71D81">
        <w:rPr>
          <w:rFonts w:ascii="GHEA Grapalat" w:hAnsi="GHEA Grapalat" w:cs="Sylfaen"/>
          <w:szCs w:val="24"/>
          <w:lang w:val="es-ES"/>
        </w:rPr>
        <w:t xml:space="preserve"> </w:t>
      </w:r>
      <w:r w:rsidRPr="00A71D81">
        <w:rPr>
          <w:rFonts w:ascii="GHEA Grapalat" w:hAnsi="GHEA Grapalat" w:cs="Sylfaen"/>
          <w:szCs w:val="24"/>
          <w:lang w:val="ru-RU"/>
        </w:rPr>
        <w:t>պայմանագիրն</w:t>
      </w:r>
      <w:r w:rsidRPr="00A71D81">
        <w:rPr>
          <w:rFonts w:ascii="GHEA Grapalat" w:hAnsi="GHEA Grapalat" w:cs="Sylfaen"/>
          <w:szCs w:val="24"/>
          <w:lang w:val="es-ES"/>
        </w:rPr>
        <w:t xml:space="preserve"> </w:t>
      </w:r>
      <w:r w:rsidRPr="00A71D81">
        <w:rPr>
          <w:rFonts w:ascii="GHEA Grapalat" w:hAnsi="GHEA Grapalat" w:cs="Sylfaen"/>
          <w:szCs w:val="24"/>
          <w:lang w:val="ru-RU"/>
        </w:rPr>
        <w:t>առ</w:t>
      </w:r>
      <w:r w:rsidRPr="00A71D81">
        <w:rPr>
          <w:rFonts w:ascii="GHEA Grapalat" w:hAnsi="GHEA Grapalat" w:cs="Sylfaen"/>
          <w:szCs w:val="24"/>
          <w:lang w:val="es-ES"/>
        </w:rPr>
        <w:t xml:space="preserve"> </w:t>
      </w:r>
      <w:r w:rsidRPr="00A71D81">
        <w:rPr>
          <w:rFonts w:ascii="GHEA Grapalat" w:hAnsi="GHEA Grapalat" w:cs="Sylfaen"/>
          <w:szCs w:val="24"/>
          <w:lang w:val="ru-RU"/>
        </w:rPr>
        <w:t>ոչինչ</w:t>
      </w:r>
      <w:r w:rsidRPr="00A71D81">
        <w:rPr>
          <w:rFonts w:ascii="GHEA Grapalat" w:hAnsi="GHEA Grapalat" w:cs="Sylfaen"/>
          <w:szCs w:val="24"/>
          <w:lang w:val="es-ES"/>
        </w:rPr>
        <w:t xml:space="preserve"> </w:t>
      </w:r>
      <w:r w:rsidRPr="00A71D81">
        <w:rPr>
          <w:rFonts w:ascii="GHEA Grapalat" w:hAnsi="GHEA Grapalat" w:cs="Sylfaen"/>
          <w:szCs w:val="24"/>
          <w:lang w:val="ru-RU"/>
        </w:rPr>
        <w:t>է։</w:t>
      </w:r>
    </w:p>
    <w:p w:rsidR="00791943" w:rsidRPr="00A71D81" w:rsidRDefault="00791943" w:rsidP="00791943">
      <w:pPr>
        <w:ind w:firstLine="567"/>
        <w:jc w:val="center"/>
        <w:rPr>
          <w:rFonts w:ascii="GHEA Grapalat" w:hAnsi="GHEA Grapalat"/>
          <w:b/>
          <w:sz w:val="20"/>
          <w:lang w:val="es-ES"/>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չորս</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երկրորդ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hy-AM"/>
        </w:rPr>
        <w:t>կնքելու</w:t>
      </w:r>
      <w:r w:rsidRPr="00A71D81">
        <w:rPr>
          <w:rFonts w:ascii="GHEA Grapalat" w:hAnsi="GHEA Grapalat" w:cs="Sylfaen"/>
          <w:sz w:val="20"/>
          <w:lang w:val="af-ZA"/>
        </w:rPr>
        <w:t xml:space="preserve"> </w:t>
      </w:r>
      <w:r w:rsidRPr="00A71D81">
        <w:rPr>
          <w:rFonts w:ascii="GHEA Grapalat" w:hAnsi="GHEA Grapalat" w:cs="Sylfaen"/>
          <w:sz w:val="20"/>
          <w:lang w:val="hy-AM"/>
        </w:rPr>
        <w:t>մասին</w:t>
      </w:r>
      <w:r w:rsidRPr="00A71D81">
        <w:rPr>
          <w:rFonts w:ascii="GHEA Grapalat" w:hAnsi="GHEA Grapalat" w:cs="Sylfaen"/>
          <w:sz w:val="20"/>
          <w:lang w:val="af-ZA"/>
        </w:rPr>
        <w:t xml:space="preserve"> </w:t>
      </w:r>
      <w:r w:rsidRPr="00A71D81">
        <w:rPr>
          <w:rFonts w:ascii="GHEA Grapalat" w:hAnsi="GHEA Grapalat" w:cs="Sylfaen"/>
          <w:sz w:val="20"/>
          <w:lang w:val="hy-AM"/>
        </w:rPr>
        <w:t>ծանուցումը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նախագիծ</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lang w:val="hy-AM"/>
        </w:rPr>
        <w:t>ստանալուց</w:t>
      </w:r>
      <w:r w:rsidRPr="00A71D81">
        <w:rPr>
          <w:rFonts w:ascii="GHEA Grapalat" w:hAnsi="GHEA Grapalat" w:cs="Sylfaen"/>
          <w:sz w:val="20"/>
          <w:lang w:val="af-ZA"/>
        </w:rPr>
        <w:t xml:space="preserve"> </w:t>
      </w:r>
      <w:r w:rsidRPr="00A71D81">
        <w:rPr>
          <w:rFonts w:ascii="GHEA Grapalat" w:hAnsi="GHEA Grapalat" w:cs="Sylfaen"/>
          <w:sz w:val="20"/>
          <w:lang w:val="hy-AM"/>
        </w:rPr>
        <w:t>հետո</w:t>
      </w:r>
      <w:r w:rsidRPr="00A71D81">
        <w:rPr>
          <w:rFonts w:ascii="GHEA Grapalat" w:hAnsi="GHEA Grapalat" w:cs="Sylfaen"/>
          <w:sz w:val="20"/>
          <w:lang w:val="af-ZA"/>
        </w:rPr>
        <w:t xml:space="preserve">` 10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hy-AM"/>
        </w:rPr>
        <w:t>օրվա</w:t>
      </w:r>
      <w:r w:rsidRPr="00A71D81">
        <w:rPr>
          <w:rFonts w:ascii="GHEA Grapalat" w:hAnsi="GHEA Grapalat" w:cs="Sylfaen"/>
          <w:sz w:val="20"/>
          <w:lang w:val="af-ZA"/>
        </w:rPr>
        <w:t xml:space="preserve"> </w:t>
      </w:r>
      <w:r w:rsidRPr="00A71D81">
        <w:rPr>
          <w:rFonts w:ascii="GHEA Grapalat" w:hAnsi="GHEA Grapalat" w:cs="Sylfaen"/>
          <w:sz w:val="20"/>
          <w:lang w:val="hy-AM"/>
        </w:rPr>
        <w:t>ընթացքում</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ստորագրում</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պ</w:t>
      </w:r>
      <w:r w:rsidRPr="00A71D81">
        <w:rPr>
          <w:rFonts w:ascii="GHEA Grapalat" w:hAnsi="GHEA Grapalat" w:cs="Sylfaen"/>
          <w:sz w:val="20"/>
          <w:lang w:val="ru-RU"/>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որակավորման և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w:t>
      </w:r>
      <w:r w:rsidRPr="00A71D81">
        <w:rPr>
          <w:rFonts w:ascii="GHEA Grapalat" w:hAnsi="GHEA Grapalat" w:cs="Sylfaen"/>
          <w:i/>
          <w:sz w:val="20"/>
          <w:lang w:val="af-ZA"/>
        </w:rPr>
        <w:t xml:space="preserve"> </w:t>
      </w:r>
      <w:r w:rsidRPr="00A71D81">
        <w:rPr>
          <w:rFonts w:ascii="GHEA Grapalat" w:hAnsi="GHEA Grapalat" w:cs="Sylfaen"/>
          <w:sz w:val="20"/>
          <w:lang w:val="hy-AM"/>
        </w:rPr>
        <w:t>ապա նա զրկվում է պայմանագիրը ստորագրելու իրավունքից։</w:t>
      </w:r>
      <w:r w:rsidRPr="00A71D81">
        <w:rPr>
          <w:rFonts w:ascii="GHEA Grapalat" w:hAnsi="GHEA Grapalat" w:cs="Sylfaen"/>
          <w:sz w:val="20"/>
          <w:lang w:val="af-ZA"/>
        </w:rPr>
        <w:t xml:space="preserve"> </w:t>
      </w:r>
      <w:r w:rsidRPr="00A71D8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A71D81">
        <w:rPr>
          <w:rFonts w:ascii="GHEA Grapalat" w:hAnsi="GHEA Grapalat" w:cs="Sylfaen"/>
          <w:sz w:val="20"/>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A71D81">
        <w:rPr>
          <w:rFonts w:ascii="GHEA Grapalat" w:hAnsi="GHEA Grapalat" w:cs="Sylfaen"/>
          <w:sz w:val="20"/>
        </w:rPr>
        <w:t>պ</w:t>
      </w:r>
      <w:r w:rsidRPr="00A71D8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հաստատմանը</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Sylfaen"/>
          <w:sz w:val="20"/>
        </w:rPr>
        <w:t>ուղեկցող</w:t>
      </w:r>
      <w:r w:rsidRPr="00A71D81">
        <w:rPr>
          <w:rFonts w:ascii="GHEA Grapalat" w:hAnsi="GHEA Grapalat" w:cs="Sylfaen"/>
          <w:sz w:val="20"/>
          <w:lang w:val="af-ZA"/>
        </w:rPr>
        <w:t xml:space="preserve"> </w:t>
      </w:r>
      <w:r w:rsidRPr="00A71D81">
        <w:rPr>
          <w:rFonts w:ascii="GHEA Grapalat" w:hAnsi="GHEA Grapalat" w:cs="Sylfaen"/>
          <w:sz w:val="20"/>
        </w:rPr>
        <w:t>գրությամբ</w:t>
      </w:r>
      <w:r w:rsidRPr="00A71D81">
        <w:rPr>
          <w:rFonts w:ascii="GHEA Grapalat" w:hAnsi="GHEA Grapalat" w:cs="Sylfaen"/>
          <w:sz w:val="20"/>
          <w:lang w:val="af-ZA"/>
        </w:rPr>
        <w:t xml:space="preserve"> </w:t>
      </w:r>
      <w:r w:rsidRPr="00A71D81">
        <w:rPr>
          <w:rFonts w:ascii="GHEA Grapalat" w:hAnsi="GHEA Grapalat" w:cs="Sylfaen"/>
          <w:sz w:val="20"/>
        </w:rPr>
        <w:t>տրամադրվում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մասնակցին</w:t>
      </w:r>
      <w:r w:rsidRPr="00A71D81">
        <w:rPr>
          <w:rFonts w:ascii="GHEA Grapalat" w:hAnsi="GHEA Grapalat" w:cs="Sylfaen"/>
          <w:sz w:val="20"/>
          <w:lang w:val="hy-AM"/>
        </w:rPr>
        <w:t>:</w:t>
      </w:r>
    </w:p>
    <w:p w:rsidR="00791943" w:rsidRPr="00A71D81" w:rsidRDefault="00791943" w:rsidP="00791943">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9.5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9</w:t>
      </w:r>
      <w:r w:rsidRPr="00A71D81">
        <w:rPr>
          <w:rFonts w:ascii="GHEA Grapalat" w:hAnsi="GHEA Grapalat" w:cs="Sylfaen"/>
          <w:i w:val="0"/>
          <w:szCs w:val="24"/>
          <w:lang w:val="hy-AM"/>
        </w:rPr>
        <w:t>.</w:t>
      </w:r>
      <w:r w:rsidRPr="00A71D81">
        <w:rPr>
          <w:rFonts w:ascii="GHEA Grapalat" w:hAnsi="GHEA Grapalat" w:cs="Sylfaen"/>
          <w:i w:val="0"/>
          <w:szCs w:val="24"/>
          <w:lang w:val="af-ZA"/>
        </w:rPr>
        <w:t xml:space="preserve">4 </w:t>
      </w:r>
      <w:r w:rsidRPr="00A71D81">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ներառյալ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791943" w:rsidRPr="00A71D81" w:rsidRDefault="00791943" w:rsidP="00791943">
      <w:pPr>
        <w:jc w:val="center"/>
        <w:rPr>
          <w:rFonts w:ascii="GHEA Grapalat" w:hAnsi="GHEA Grapalat"/>
          <w:b/>
          <w:iCs/>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պ</w:t>
      </w:r>
      <w:r w:rsidRPr="00A71D81">
        <w:rPr>
          <w:rFonts w:ascii="GHEA Grapalat" w:hAnsi="GHEA Grapalat" w:cs="Sylfaen"/>
          <w:sz w:val="20"/>
          <w:lang w:val="ru-RU"/>
        </w:rPr>
        <w:t>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ները</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ներկայացնելու</w:t>
      </w:r>
      <w:r w:rsidRPr="00A71D81">
        <w:rPr>
          <w:rFonts w:ascii="GHEA Grapalat" w:hAnsi="GHEA Grapalat" w:cs="Sylfaen"/>
          <w:sz w:val="20"/>
          <w:lang w:val="af-ZA"/>
        </w:rPr>
        <w:t xml:space="preserve"> </w:t>
      </w:r>
      <w:r w:rsidRPr="00A71D81">
        <w:rPr>
          <w:rFonts w:ascii="GHEA Grapalat" w:hAnsi="GHEA Grapalat" w:cs="Sylfaen"/>
          <w:sz w:val="20"/>
          <w:lang w:val="ru-RU"/>
        </w:rPr>
        <w:t>պահանջի</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այն</w:t>
      </w:r>
      <w:r w:rsidRPr="00A71D81">
        <w:rPr>
          <w:rFonts w:ascii="GHEA Grapalat" w:hAnsi="GHEA Grapalat" w:cs="Sylfaen"/>
          <w:sz w:val="20"/>
          <w:lang w:val="af-ZA"/>
        </w:rPr>
        <w:t xml:space="preserve"> </w:t>
      </w:r>
      <w:r w:rsidRPr="00A71D81">
        <w:rPr>
          <w:rFonts w:ascii="GHEA Grapalat" w:hAnsi="GHEA Grapalat" w:cs="Sylfaen"/>
          <w:sz w:val="20"/>
          <w:lang w:val="ru-RU"/>
        </w:rPr>
        <w:t>ստանալու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պարտավոր</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վերջինս</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hy-AM"/>
        </w:rPr>
        <w:t>որակավորման 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hy-AM"/>
        </w:rPr>
        <w:t xml:space="preserve"> </w:t>
      </w:r>
      <w:r w:rsidRPr="00A71D81">
        <w:rPr>
          <w:rFonts w:ascii="GHEA Grapalat" w:hAnsi="GHEA Grapalat" w:cs="Sylfaen"/>
          <w:sz w:val="20"/>
          <w:lang w:val="ru-RU"/>
        </w:rPr>
        <w:t>ապահովում</w:t>
      </w:r>
      <w:r w:rsidRPr="00A71D81">
        <w:rPr>
          <w:rFonts w:ascii="GHEA Grapalat" w:hAnsi="GHEA Grapalat" w:cs="Sylfaen"/>
          <w:sz w:val="20"/>
          <w:lang w:val="hy-AM"/>
        </w:rPr>
        <w:t>ներ</w:t>
      </w:r>
      <w:r w:rsidRPr="00A71D81">
        <w:rPr>
          <w:rFonts w:ascii="GHEA Grapalat" w:hAnsi="GHEA Grapalat" w:cs="Sylfaen"/>
          <w:sz w:val="20"/>
        </w:rPr>
        <w:t>ը</w:t>
      </w:r>
      <w:r w:rsidRPr="00A71D81">
        <w:rPr>
          <w:rFonts w:ascii="GHEA Grapalat" w:hAnsi="GHEA Grapalat" w:cs="Sylfaen"/>
          <w:sz w:val="20"/>
          <w:lang w:val="ru-RU"/>
        </w:rPr>
        <w:t>։</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ընտրված</w:t>
      </w:r>
      <w:r w:rsidRPr="00A71D81">
        <w:rPr>
          <w:rFonts w:ascii="GHEA Grapalat" w:hAnsi="GHEA Grapalat" w:cs="Sylfaen"/>
          <w:sz w:val="20"/>
          <w:lang w:val="af-ZA"/>
        </w:rPr>
        <w:t xml:space="preserve"> </w:t>
      </w:r>
      <w:r w:rsidRPr="00A71D81">
        <w:rPr>
          <w:rFonts w:ascii="GHEA Grapalat" w:hAnsi="GHEA Grapalat" w:cs="Sylfaen"/>
          <w:sz w:val="20"/>
        </w:rPr>
        <w:t>մասնակցի</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առաջարկի</w:t>
      </w:r>
      <w:r w:rsidRPr="00A71D81">
        <w:rPr>
          <w:rFonts w:ascii="GHEA Grapalat" w:hAnsi="GHEA Grapalat" w:cs="Sylfaen"/>
          <w:sz w:val="20"/>
          <w:lang w:val="hy-AM"/>
        </w:rPr>
        <w:t>15 տոկոսին</w:t>
      </w:r>
      <w:r w:rsidRPr="00A71D81" w:rsidDel="005A72DB">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ապահովումը</w:t>
      </w:r>
      <w:r w:rsidRPr="00A71D81">
        <w:rPr>
          <w:rFonts w:ascii="GHEA Grapalat" w:hAnsi="GHEA Grapalat" w:cs="Sylfaen"/>
          <w:sz w:val="20"/>
          <w:lang w:val="af-ZA"/>
        </w:rPr>
        <w:t xml:space="preserve"> </w:t>
      </w:r>
      <w:r w:rsidRPr="00A71D81">
        <w:rPr>
          <w:rFonts w:ascii="GHEA Grapalat" w:hAnsi="GHEA Grapalat" w:cs="Sylfaen"/>
          <w:sz w:val="20"/>
        </w:rPr>
        <w:t>ներկայացվում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կանխիկ</w:t>
      </w:r>
      <w:r w:rsidRPr="00A71D81">
        <w:rPr>
          <w:rFonts w:ascii="GHEA Grapalat" w:hAnsi="GHEA Grapalat" w:cs="Sylfaen"/>
          <w:sz w:val="20"/>
          <w:lang w:val="af-ZA"/>
        </w:rPr>
        <w:t xml:space="preserve"> </w:t>
      </w:r>
      <w:r w:rsidRPr="00A71D81">
        <w:rPr>
          <w:rFonts w:ascii="GHEA Grapalat" w:hAnsi="GHEA Grapalat" w:cs="Sylfaen"/>
          <w:sz w:val="20"/>
        </w:rPr>
        <w:t>փողի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բանկերի</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w:t>
      </w:r>
      <w:r w:rsidRPr="00A71D81">
        <w:rPr>
          <w:rFonts w:ascii="GHEA Grapalat" w:hAnsi="GHEA Grapalat" w:cs="Sylfaen"/>
          <w:sz w:val="20"/>
        </w:rPr>
        <w:t>ապահովագրական</w:t>
      </w:r>
      <w:r w:rsidRPr="00A71D81">
        <w:rPr>
          <w:rFonts w:ascii="GHEA Grapalat" w:hAnsi="GHEA Grapalat" w:cs="Sylfaen"/>
          <w:sz w:val="20"/>
          <w:lang w:val="af-ZA"/>
        </w:rPr>
        <w:t xml:space="preserve"> </w:t>
      </w:r>
      <w:r w:rsidRPr="00A71D81">
        <w:rPr>
          <w:rFonts w:ascii="GHEA Grapalat" w:hAnsi="GHEA Grapalat" w:cs="Sylfaen"/>
          <w:sz w:val="20"/>
        </w:rPr>
        <w:t>կազմակերպությունների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տրամադրված</w:t>
      </w:r>
      <w:r w:rsidRPr="00A71D81">
        <w:rPr>
          <w:rFonts w:ascii="GHEA Grapalat" w:hAnsi="GHEA Grapalat" w:cs="Sylfaen"/>
          <w:sz w:val="20"/>
          <w:lang w:val="af-ZA"/>
        </w:rPr>
        <w:t xml:space="preserve"> </w:t>
      </w:r>
      <w:r w:rsidRPr="00A71D81">
        <w:rPr>
          <w:rFonts w:ascii="GHEA Grapalat" w:hAnsi="GHEA Grapalat" w:cs="Sylfaen"/>
          <w:sz w:val="20"/>
        </w:rPr>
        <w:t>երաշխիքների</w:t>
      </w:r>
      <w:r w:rsidRPr="00A71D81">
        <w:rPr>
          <w:rFonts w:ascii="GHEA Grapalat" w:hAnsi="GHEA Grapalat" w:cs="Sylfaen"/>
          <w:sz w:val="20"/>
          <w:lang w:val="hy-AM"/>
        </w:rPr>
        <w:t xml:space="preserve"> </w:t>
      </w:r>
      <w:r w:rsidRPr="00A71D81">
        <w:rPr>
          <w:rFonts w:ascii="GHEA Grapalat" w:hAnsi="GHEA Grapalat" w:cs="Sylfaen"/>
          <w:sz w:val="20"/>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A71D81">
        <w:rPr>
          <w:rFonts w:ascii="GHEA Grapalat" w:hAnsi="GHEA Grapalat" w:cs="Sylfaen"/>
          <w:sz w:val="20"/>
        </w:rPr>
        <w:t>պետք</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վավեր</w:t>
      </w:r>
      <w:r w:rsidRPr="00A71D81">
        <w:rPr>
          <w:rFonts w:ascii="GHEA Grapalat" w:hAnsi="GHEA Grapalat" w:cs="Sylfaen"/>
          <w:sz w:val="20"/>
          <w:lang w:val="af-ZA"/>
        </w:rPr>
        <w:t xml:space="preserve"> </w:t>
      </w:r>
      <w:r w:rsidRPr="00A71D81">
        <w:rPr>
          <w:rFonts w:ascii="GHEA Grapalat" w:hAnsi="GHEA Grapalat" w:cs="Sylfaen"/>
          <w:sz w:val="20"/>
        </w:rPr>
        <w:t>լինի</w:t>
      </w:r>
      <w:r w:rsidRPr="00A71D81">
        <w:rPr>
          <w:rFonts w:ascii="GHEA Grapalat" w:hAnsi="GHEA Grapalat" w:cs="Sylfaen"/>
          <w:sz w:val="20"/>
          <w:lang w:val="af-ZA"/>
        </w:rPr>
        <w:t xml:space="preserve"> </w:t>
      </w:r>
      <w:r w:rsidRPr="00A71D81">
        <w:rPr>
          <w:rFonts w:ascii="GHEA Grapalat" w:hAnsi="GHEA Grapalat" w:cs="Sylfaen"/>
          <w:sz w:val="20"/>
        </w:rPr>
        <w:t>առնվազն</w:t>
      </w:r>
      <w:r w:rsidRPr="00A71D81">
        <w:rPr>
          <w:rFonts w:ascii="GHEA Grapalat" w:hAnsi="GHEA Grapalat" w:cs="Sylfaen"/>
          <w:sz w:val="20"/>
          <w:lang w:val="af-ZA"/>
        </w:rPr>
        <w:t xml:space="preserve"> </w:t>
      </w:r>
      <w:r w:rsidRPr="00A71D81">
        <w:rPr>
          <w:rFonts w:ascii="GHEA Grapalat" w:hAnsi="GHEA Grapalat" w:cs="Sylfaen"/>
          <w:sz w:val="20"/>
        </w:rPr>
        <w:t>մինչև</w:t>
      </w:r>
      <w:r w:rsidRPr="00A71D81">
        <w:rPr>
          <w:rFonts w:ascii="GHEA Grapalat" w:hAnsi="GHEA Grapalat" w:cs="Sylfaen"/>
          <w:sz w:val="20"/>
          <w:lang w:val="af-ZA"/>
        </w:rPr>
        <w:t xml:space="preserve"> </w:t>
      </w:r>
      <w:r w:rsidRPr="00A71D81">
        <w:rPr>
          <w:rFonts w:ascii="GHEA Grapalat" w:hAnsi="GHEA Grapalat" w:cs="Sylfaen"/>
          <w:sz w:val="20"/>
        </w:rPr>
        <w:t>պայմանագրի</w:t>
      </w:r>
      <w:r w:rsidRPr="00A71D81">
        <w:rPr>
          <w:rFonts w:ascii="GHEA Grapalat" w:hAnsi="GHEA Grapalat" w:cs="Sylfaen"/>
          <w:sz w:val="20"/>
          <w:lang w:val="af-ZA"/>
        </w:rPr>
        <w:t xml:space="preserve"> </w:t>
      </w:r>
      <w:r w:rsidRPr="00A71D81">
        <w:rPr>
          <w:rFonts w:ascii="GHEA Grapalat" w:hAnsi="GHEA Grapalat" w:cs="Sylfaen"/>
          <w:sz w:val="20"/>
        </w:rPr>
        <w:t>կատարման</w:t>
      </w:r>
      <w:r w:rsidRPr="00A71D81">
        <w:rPr>
          <w:rFonts w:ascii="GHEA Grapalat" w:hAnsi="GHEA Grapalat" w:cs="Sylfaen"/>
          <w:sz w:val="20"/>
          <w:lang w:val="af-ZA"/>
        </w:rPr>
        <w:t xml:space="preserve"> </w:t>
      </w:r>
      <w:r w:rsidRPr="00A71D81">
        <w:rPr>
          <w:rFonts w:ascii="GHEA Grapalat" w:hAnsi="GHEA Grapalat" w:cs="Sylfaen"/>
          <w:sz w:val="20"/>
        </w:rPr>
        <w:t>արդյունքը</w:t>
      </w:r>
      <w:r w:rsidRPr="00A71D81">
        <w:rPr>
          <w:rFonts w:ascii="GHEA Grapalat" w:hAnsi="GHEA Grapalat" w:cs="Sylfaen"/>
          <w:sz w:val="20"/>
          <w:lang w:val="af-ZA"/>
        </w:rPr>
        <w:t xml:space="preserve"> </w:t>
      </w:r>
      <w:r w:rsidRPr="00A71D81">
        <w:rPr>
          <w:rFonts w:ascii="GHEA Grapalat" w:hAnsi="GHEA Grapalat" w:cs="Sylfaen"/>
          <w:sz w:val="20"/>
        </w:rPr>
        <w:t>պատվիրատուի</w:t>
      </w:r>
      <w:r w:rsidRPr="00A71D81">
        <w:rPr>
          <w:rFonts w:ascii="GHEA Grapalat" w:hAnsi="GHEA Grapalat" w:cs="Sylfaen"/>
          <w:sz w:val="20"/>
          <w:lang w:val="af-ZA"/>
        </w:rPr>
        <w:t xml:space="preserve"> </w:t>
      </w:r>
      <w:r w:rsidRPr="00A71D81">
        <w:rPr>
          <w:rFonts w:ascii="GHEA Grapalat" w:hAnsi="GHEA Grapalat" w:cs="Sylfaen"/>
          <w:sz w:val="20"/>
        </w:rPr>
        <w:t>կողմից</w:t>
      </w:r>
      <w:r w:rsidRPr="00A71D81">
        <w:rPr>
          <w:rFonts w:ascii="GHEA Grapalat" w:hAnsi="GHEA Grapalat" w:cs="Sylfaen"/>
          <w:sz w:val="20"/>
          <w:lang w:val="af-ZA"/>
        </w:rPr>
        <w:t xml:space="preserve"> </w:t>
      </w:r>
      <w:r w:rsidRPr="00A71D81">
        <w:rPr>
          <w:rFonts w:ascii="GHEA Grapalat" w:hAnsi="GHEA Grapalat" w:cs="Sylfaen"/>
          <w:sz w:val="20"/>
        </w:rPr>
        <w:t>ամբողջական</w:t>
      </w:r>
      <w:r w:rsidRPr="00A71D81">
        <w:rPr>
          <w:rFonts w:ascii="GHEA Grapalat" w:hAnsi="GHEA Grapalat" w:cs="Sylfaen"/>
          <w:sz w:val="20"/>
          <w:lang w:val="af-ZA"/>
        </w:rPr>
        <w:t xml:space="preserve"> </w:t>
      </w:r>
      <w:r w:rsidRPr="00A71D81">
        <w:rPr>
          <w:rFonts w:ascii="GHEA Grapalat" w:hAnsi="GHEA Grapalat" w:cs="Sylfaen"/>
          <w:sz w:val="20"/>
        </w:rPr>
        <w:t>ընդունվելու</w:t>
      </w:r>
      <w:r w:rsidRPr="00A71D81">
        <w:rPr>
          <w:rFonts w:ascii="GHEA Grapalat" w:hAnsi="GHEA Grapalat" w:cs="Sylfaen"/>
          <w:sz w:val="20"/>
          <w:lang w:val="af-ZA"/>
        </w:rPr>
        <w:t xml:space="preserve"> </w:t>
      </w:r>
      <w:r w:rsidRPr="00A71D81">
        <w:rPr>
          <w:rFonts w:ascii="GHEA Grapalat" w:hAnsi="GHEA Grapalat" w:cs="Sylfaen"/>
          <w:sz w:val="20"/>
        </w:rPr>
        <w:t>օրվան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օրը</w:t>
      </w:r>
      <w:r w:rsidRPr="00A71D81">
        <w:rPr>
          <w:rFonts w:ascii="GHEA Grapalat" w:hAnsi="GHEA Grapalat" w:cs="Sylfaen"/>
          <w:sz w:val="20"/>
          <w:lang w:val="af-ZA"/>
        </w:rPr>
        <w:t xml:space="preserve"> </w:t>
      </w:r>
      <w:r w:rsidRPr="00A71D81">
        <w:rPr>
          <w:rFonts w:ascii="GHEA Grapalat" w:hAnsi="GHEA Grapalat" w:cs="Arial"/>
          <w:sz w:val="20"/>
        </w:rPr>
        <w:t>ներառյալ</w:t>
      </w:r>
      <w:r w:rsidRPr="00A71D81">
        <w:rPr>
          <w:rStyle w:val="FootnoteReference"/>
          <w:rFonts w:ascii="GHEA Grapalat" w:hAnsi="GHEA Grapalat" w:cs="Arial"/>
          <w:sz w:val="20"/>
        </w:rPr>
        <w:footnoteReference w:id="9"/>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91943" w:rsidRPr="00A71D81" w:rsidRDefault="00791943" w:rsidP="00791943">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91943" w:rsidRPr="00A71D81" w:rsidRDefault="00791943" w:rsidP="00791943">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Երաշխիքի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10"/>
        <w:t>12</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91943" w:rsidRPr="00A71D81" w:rsidRDefault="00791943" w:rsidP="00791943">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կնքվելիք </w:t>
      </w:r>
      <w:r w:rsidRPr="00A71D81">
        <w:rPr>
          <w:rFonts w:ascii="GHEA Grapalat" w:hAnsi="GHEA Grapalat" w:cs="Sylfaen"/>
          <w:sz w:val="20"/>
          <w:lang w:val="hy-AM"/>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A71D81">
        <w:rPr>
          <w:rFonts w:ascii="GHEA Grapalat" w:hAnsi="GHEA Grapalat" w:cs="Arial"/>
          <w:sz w:val="20"/>
          <w:lang w:val="hy-AM"/>
        </w:rPr>
        <w:t>:</w:t>
      </w:r>
    </w:p>
    <w:p w:rsidR="00791943" w:rsidRPr="00A71D81" w:rsidRDefault="00791943" w:rsidP="00791943">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91943" w:rsidRPr="00A71D81" w:rsidRDefault="00791943" w:rsidP="00791943">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երաշխիքի կամ կանխիկ փողի, իսկ պահանջվող ֆինանսական միջոցների մասով՝ միակողմանի հաստատված հայտարարության՝ տուժանքի կամ կանխիկ փողի ձևով: </w:t>
      </w:r>
    </w:p>
    <w:p w:rsidR="00791943" w:rsidRPr="00A71D81" w:rsidRDefault="00791943" w:rsidP="00791943">
      <w:pPr>
        <w:ind w:firstLine="567"/>
        <w:jc w:val="both"/>
        <w:rPr>
          <w:rFonts w:ascii="GHEA Grapalat" w:hAnsi="GHEA Grapalat" w:cs="Sylfaen"/>
          <w:i/>
          <w:sz w:val="20"/>
          <w:lang w:val="af-ZA"/>
        </w:rPr>
      </w:pPr>
      <w:r w:rsidRPr="00A71D81">
        <w:rPr>
          <w:rFonts w:ascii="GHEA Grapalat" w:hAnsi="GHEA Grapalat" w:cs="Sylfaen"/>
          <w:sz w:val="20"/>
          <w:lang w:val="hy-AM"/>
        </w:rPr>
        <w:t>10</w:t>
      </w:r>
      <w:r w:rsidRPr="00A71D81">
        <w:rPr>
          <w:rFonts w:ascii="GHEA Grapalat" w:hAnsi="GHEA Grapalat" w:cs="Sylfaen"/>
          <w:sz w:val="20"/>
          <w:lang w:val="af-ZA"/>
        </w:rPr>
        <w:t xml:space="preserve">.5 </w:t>
      </w:r>
      <w:r w:rsidRPr="00A71D81">
        <w:rPr>
          <w:rFonts w:ascii="GHEA Grapalat" w:hAnsi="GHEA Grapalat" w:cs="Sylfaen"/>
          <w:sz w:val="20"/>
          <w:lang w:val="hy-AM"/>
        </w:rPr>
        <w:t>Պայմանագրով</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hy-AM"/>
        </w:rPr>
        <w:t>կողմից</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w:t>
      </w:r>
      <w:r w:rsidRPr="00A71D81">
        <w:rPr>
          <w:rFonts w:ascii="GHEA Grapalat" w:hAnsi="GHEA Grapalat" w:cs="Sylfaen"/>
          <w:sz w:val="20"/>
          <w:lang w:val="af-ZA"/>
        </w:rPr>
        <w:t xml:space="preserve"> </w:t>
      </w:r>
      <w:r w:rsidRPr="00A71D81">
        <w:rPr>
          <w:rFonts w:ascii="GHEA Grapalat" w:hAnsi="GHEA Grapalat" w:cs="Sylfaen"/>
          <w:sz w:val="20"/>
          <w:lang w:val="hy-AM"/>
        </w:rPr>
        <w:t>հատկացվելու</w:t>
      </w:r>
      <w:r w:rsidRPr="00A71D81">
        <w:rPr>
          <w:rFonts w:ascii="GHEA Grapalat" w:hAnsi="GHEA Grapalat" w:cs="Sylfaen"/>
          <w:sz w:val="20"/>
          <w:lang w:val="af-ZA"/>
        </w:rPr>
        <w:t xml:space="preserve"> </w:t>
      </w:r>
      <w:r w:rsidRPr="00A71D81">
        <w:rPr>
          <w:rFonts w:ascii="GHEA Grapalat" w:hAnsi="GHEA Grapalat" w:cs="Sylfaen"/>
          <w:sz w:val="20"/>
          <w:lang w:val="hy-AM"/>
        </w:rPr>
        <w:t>պայման</w:t>
      </w:r>
      <w:r w:rsidRPr="00A71D81">
        <w:rPr>
          <w:rFonts w:ascii="GHEA Grapalat" w:hAnsi="GHEA Grapalat" w:cs="Sylfaen"/>
          <w:sz w:val="20"/>
          <w:lang w:val="af-ZA"/>
        </w:rPr>
        <w:t xml:space="preserve"> </w:t>
      </w:r>
      <w:r w:rsidRPr="00A71D81">
        <w:rPr>
          <w:rFonts w:ascii="GHEA Grapalat" w:hAnsi="GHEA Grapalat" w:cs="Sylfaen"/>
          <w:sz w:val="20"/>
          <w:lang w:val="hy-AM"/>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hy-AM"/>
        </w:rPr>
        <w:t>դեպքում</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hy-AM"/>
        </w:rPr>
        <w:t>մասնակիցը</w:t>
      </w:r>
      <w:r w:rsidRPr="00A71D81">
        <w:rPr>
          <w:rFonts w:ascii="GHEA Grapalat" w:hAnsi="GHEA Grapalat" w:cs="Sylfaen"/>
          <w:sz w:val="20"/>
          <w:lang w:val="af-ZA"/>
        </w:rPr>
        <w:t xml:space="preserve"> պ</w:t>
      </w:r>
      <w:r w:rsidRPr="00A71D81">
        <w:rPr>
          <w:rFonts w:ascii="GHEA Grapalat" w:hAnsi="GHEA Grapalat" w:cs="Sylfaen"/>
          <w:sz w:val="20"/>
          <w:lang w:val="hy-AM"/>
        </w:rPr>
        <w:t>ատվիրատուին</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ներկայացնում</w:t>
      </w:r>
      <w:r w:rsidRPr="00A71D81">
        <w:rPr>
          <w:rFonts w:ascii="GHEA Grapalat" w:hAnsi="GHEA Grapalat" w:cs="Sylfaen"/>
          <w:sz w:val="20"/>
          <w:lang w:val="af-ZA"/>
        </w:rPr>
        <w:t xml:space="preserve"> նաև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Pr="00A71D81">
        <w:rPr>
          <w:rFonts w:ascii="GHEA Grapalat" w:hAnsi="GHEA Grapalat" w:cs="Sylfaen"/>
          <w:sz w:val="20"/>
          <w:lang w:val="af-ZA"/>
        </w:rPr>
        <w:t xml:space="preserve">` </w:t>
      </w:r>
      <w:r w:rsidRPr="00A71D81">
        <w:rPr>
          <w:rFonts w:ascii="GHEA Grapalat" w:hAnsi="GHEA Grapalat" w:cs="Sylfaen"/>
          <w:sz w:val="20"/>
          <w:lang w:val="hy-AM"/>
        </w:rPr>
        <w:t>կանխավճարի</w:t>
      </w:r>
      <w:r w:rsidRPr="00A71D81">
        <w:rPr>
          <w:rFonts w:ascii="GHEA Grapalat" w:hAnsi="GHEA Grapalat" w:cs="Sylfaen"/>
          <w:sz w:val="20"/>
          <w:lang w:val="af-ZA"/>
        </w:rPr>
        <w:t xml:space="preserve"> </w:t>
      </w:r>
      <w:r w:rsidRPr="00A71D81">
        <w:rPr>
          <w:rFonts w:ascii="GHEA Grapalat" w:hAnsi="GHEA Grapalat" w:cs="Sylfaen"/>
          <w:sz w:val="20"/>
          <w:lang w:val="hy-AM"/>
        </w:rPr>
        <w:t>չափով</w:t>
      </w:r>
      <w:r w:rsidRPr="00A71D81">
        <w:rPr>
          <w:rFonts w:ascii="GHEA Grapalat" w:hAnsi="GHEA Grapalat" w:cs="Sylfaen"/>
          <w:sz w:val="20"/>
          <w:lang w:val="af-ZA"/>
        </w:rPr>
        <w:t xml:space="preserve">, բանկային </w:t>
      </w:r>
      <w:r w:rsidRPr="00A71D81">
        <w:rPr>
          <w:rFonts w:ascii="GHEA Grapalat" w:hAnsi="GHEA Grapalat" w:cs="Sylfaen"/>
          <w:sz w:val="20"/>
          <w:lang w:val="hy-AM"/>
        </w:rPr>
        <w:t>երաշխիքի ձևով (հավելված՝ 5</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i/>
          <w:sz w:val="20"/>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FootnoteReference"/>
          <w:rFonts w:ascii="GHEA Grapalat" w:hAnsi="GHEA Grapalat" w:cs="Sylfaen"/>
          <w:color w:val="FFFFFF"/>
          <w:sz w:val="20"/>
        </w:rPr>
        <w:footnoteReference w:id="11"/>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pStyle w:val="BodyTextIndent"/>
        <w:spacing w:line="240" w:lineRule="auto"/>
        <w:rPr>
          <w:rFonts w:ascii="GHEA Grapalat" w:hAnsi="GHEA Grapalat"/>
          <w:i w:val="0"/>
          <w:sz w:val="18"/>
          <w:szCs w:val="18"/>
          <w:u w:val="single"/>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ԻՐԱՎՈՒՆՔԸ ԵՎ ԿԱՐԳԸ</w:t>
      </w:r>
    </w:p>
    <w:p w:rsidR="00791943" w:rsidRPr="00A71D81" w:rsidRDefault="00791943" w:rsidP="00791943">
      <w:pPr>
        <w:jc w:val="center"/>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12.1</w:t>
      </w:r>
      <w:r w:rsidRPr="00A71D81">
        <w:rPr>
          <w:rFonts w:ascii="GHEA Grapalat" w:hAnsi="GHEA Grapalat"/>
          <w:sz w:val="20"/>
          <w:szCs w:val="20"/>
          <w:lang w:val="af-ZA"/>
        </w:rPr>
        <w:t xml:space="preserve">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Mariam" w:hAnsi="GHEA Mariam" w:cs="Sylfaen"/>
          <w:sz w:val="20"/>
          <w:szCs w:val="20"/>
          <w:lang w:val="af-ZA"/>
        </w:rPr>
        <w:t xml:space="preserve"> </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12.2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վարչական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Հայաստանի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Հանարապետության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քաղաքացիաիրավական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հարաբերությունները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օրենսդրությամբ։</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12.3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նախքան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պայմանագրի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bookmarkStart w:id="6" w:name="_Hlk9264573"/>
      <w:r w:rsidRPr="00A71D81">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6"/>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անգործությունը</w:t>
      </w:r>
      <w:r w:rsidRPr="00A71D81">
        <w:rPr>
          <w:rFonts w:ascii="GHEA Grapalat" w:hAnsi="GHEA Grapalat" w:cs="Sylfaen"/>
          <w:sz w:val="20"/>
          <w:szCs w:val="20"/>
          <w:lang w:val="af-ZA"/>
        </w:rPr>
        <w:t xml:space="preserve">) և </w:t>
      </w:r>
      <w:r w:rsidRPr="00A71D81">
        <w:rPr>
          <w:rFonts w:ascii="GHEA Grapalat" w:hAnsi="GHEA Grapalat" w:cs="Sylfaen"/>
          <w:sz w:val="20"/>
          <w:szCs w:val="20"/>
          <w:lang w:val="ru-RU"/>
        </w:rPr>
        <w:t>որոշումները։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12.4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պայմանագիր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8.28-</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ժամանակահատվածում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առարկայի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բնութագրերը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w:t>
      </w:r>
      <w:r w:rsidRPr="00A71D81">
        <w:rPr>
          <w:rFonts w:ascii="GHEA Grapalat" w:hAnsi="GHEA Grapalat" w:cs="Sylfaen"/>
          <w:sz w:val="20"/>
          <w:szCs w:val="20"/>
        </w:rPr>
        <w:t>ն</w:t>
      </w:r>
      <w:r w:rsidRPr="00A71D81">
        <w:rPr>
          <w:rFonts w:ascii="GHEA Grapalat" w:hAnsi="GHEA Grapalat" w:cs="Sylfaen"/>
          <w:sz w:val="20"/>
          <w:szCs w:val="20"/>
          <w:lang w:val="ru-RU"/>
        </w:rPr>
        <w:t>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վերջնաժամկետը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rPr>
        <w:t>լրանալը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12.5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ստորագրված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ներառելով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ազգանունը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հաստատող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2) 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հասցեն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lang w:val="ru-RU"/>
        </w:rPr>
        <w:t>բողոքարկվող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ծածկագիրը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4) </w:t>
      </w:r>
      <w:r w:rsidRPr="00A71D81">
        <w:rPr>
          <w:rFonts w:ascii="GHEA Grapalat" w:hAnsi="GHEA Grapalat" w:cs="Sylfaen"/>
          <w:sz w:val="20"/>
          <w:szCs w:val="20"/>
          <w:lang w:val="ru-RU"/>
        </w:rPr>
        <w:t>վեճի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առարկան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ապացույցները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eastAsia="ru-RU"/>
        </w:rPr>
      </w:pPr>
      <w:r w:rsidRPr="00A71D81">
        <w:rPr>
          <w:rFonts w:ascii="GHEA Grapalat" w:hAnsi="GHEA Grapalat" w:cs="Sylfaen"/>
          <w:sz w:val="20"/>
          <w:szCs w:val="20"/>
          <w:lang w:val="af-ZA"/>
        </w:rPr>
        <w:t xml:space="preserve">6)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rPr>
        <w:t>Ը</w:t>
      </w:r>
      <w:r w:rsidRPr="00A71D81">
        <w:rPr>
          <w:rFonts w:ascii="GHEA Grapalat" w:hAnsi="GHEA Grapalat" w:cs="Sylfaen"/>
          <w:sz w:val="20"/>
          <w:szCs w:val="20"/>
          <w:lang w:val="ru-RU"/>
        </w:rPr>
        <w:t>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չափը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կազմում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30 </w:t>
      </w:r>
      <w:r w:rsidRPr="00A71D81">
        <w:rPr>
          <w:rFonts w:ascii="GHEA Grapalat" w:hAnsi="GHEA Grapalat" w:cs="Sylfaen"/>
          <w:sz w:val="20"/>
          <w:szCs w:val="20"/>
          <w:lang w:val="ru-RU"/>
        </w:rPr>
        <w:t>հազար</w:t>
      </w:r>
      <w:r w:rsidRPr="00A71D81">
        <w:rPr>
          <w:rFonts w:ascii="GHEA Grapalat" w:hAnsi="GHEA Grapalat" w:cs="Sylfaen"/>
          <w:sz w:val="20"/>
          <w:szCs w:val="20"/>
          <w:lang w:val="af-ZA"/>
        </w:rPr>
        <w:t xml:space="preserve"> ՀՀ </w:t>
      </w:r>
      <w:r w:rsidRPr="00A71D81">
        <w:rPr>
          <w:rFonts w:ascii="GHEA Grapalat" w:hAnsi="GHEA Grapalat" w:cs="Sylfaen"/>
          <w:sz w:val="20"/>
          <w:szCs w:val="20"/>
          <w:lang w:val="ru-RU"/>
        </w:rPr>
        <w:t>դրամ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ՀՀ</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բյուջե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բացված</w:t>
      </w:r>
      <w:r w:rsidRPr="00A71D81">
        <w:rPr>
          <w:rFonts w:ascii="GHEA Grapalat" w:hAnsi="GHEA Grapalat" w:cs="Sylfaen"/>
          <w:sz w:val="20"/>
          <w:szCs w:val="20"/>
          <w:lang w:val="af-ZA"/>
        </w:rPr>
        <w:t xml:space="preserve"> </w:t>
      </w:r>
      <w:r w:rsidRPr="00A71D81">
        <w:rPr>
          <w:rFonts w:ascii="GHEA Grapalat" w:hAnsi="GHEA Grapalat"/>
          <w:sz w:val="20"/>
          <w:szCs w:val="20"/>
          <w:lang w:val="af-ZA"/>
        </w:rPr>
        <w:t>«</w:t>
      </w:r>
      <w:r w:rsidRPr="00A71D81">
        <w:rPr>
          <w:rFonts w:ascii="GHEA Grapalat" w:hAnsi="GHEA Grapalat" w:cs="Sylfaen"/>
          <w:sz w:val="20"/>
          <w:szCs w:val="20"/>
          <w:lang w:val="af-ZA"/>
        </w:rPr>
        <w:t>900008000482</w:t>
      </w:r>
      <w:r w:rsidRPr="00A71D81">
        <w:rPr>
          <w:rFonts w:ascii="GHEA Grapalat" w:hAnsi="GHEA Grapalat"/>
          <w:sz w:val="20"/>
          <w:szCs w:val="20"/>
          <w:lang w:val="af-ZA"/>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գանձապետական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w:t>
      </w:r>
      <w:r w:rsidRPr="00A71D81">
        <w:rPr>
          <w:rFonts w:ascii="GHEA Grapalat" w:hAnsi="GHEA Grapalat" w:cs="Sylfaen"/>
          <w:sz w:val="20"/>
          <w:szCs w:val="20"/>
          <w:lang w:val="af-ZA" w:eastAsia="ru-RU"/>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7)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rPr>
        <w:t>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8) </w:t>
      </w:r>
      <w:r w:rsidRPr="00A71D81">
        <w:rPr>
          <w:rFonts w:ascii="GHEA Grapalat" w:hAnsi="GHEA Grapalat" w:cs="Sylfaen"/>
          <w:sz w:val="20"/>
          <w:szCs w:val="20"/>
          <w:lang w:val="ru-RU"/>
        </w:rPr>
        <w:t>այլ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տեղեկություններ։</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71D81">
        <w:rPr>
          <w:rFonts w:ascii="Calibri" w:hAnsi="Calibri" w:cs="Calibri"/>
          <w:sz w:val="20"/>
          <w:szCs w:val="20"/>
          <w:lang w:val="af-ZA"/>
        </w:rPr>
        <w:t> </w:t>
      </w:r>
      <w:r w:rsidRPr="00A71D81">
        <w:rPr>
          <w:rFonts w:ascii="GHEA Grapalat" w:hAnsi="GHEA Grapalat" w:cs="Sylfaen"/>
          <w:sz w:val="20"/>
          <w:szCs w:val="20"/>
          <w:lang w:val="af-ZA"/>
        </w:rPr>
        <w:t xml:space="preserve">  12.7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տվյալ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լինելը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հավաստող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անվանումը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հաշվեհամարը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պետք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վերադարձվող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գումարը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Լ</w:t>
      </w:r>
      <w:r w:rsidRPr="00A71D81">
        <w:rPr>
          <w:rFonts w:ascii="GHEA Grapalat" w:hAnsi="GHEA Grapalat" w:cs="Sylfaen"/>
          <w:sz w:val="20"/>
          <w:szCs w:val="20"/>
          <w:lang w:val="ru-RU"/>
        </w:rPr>
        <w:t>իազորված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հինգ</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վճարած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բանկային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փոխանցելու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12.8 </w:t>
      </w:r>
      <w:bookmarkStart w:id="7" w:name="_Hlk9264773"/>
      <w:r w:rsidRPr="00A71D81">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7"/>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w:t>
      </w:r>
      <w:r w:rsidRPr="00A71D81">
        <w:rPr>
          <w:rFonts w:ascii="GHEA Grapalat" w:hAnsi="GHEA Grapalat" w:cs="Sylfaen"/>
          <w:sz w:val="20"/>
          <w:szCs w:val="20"/>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w:t>
      </w:r>
      <w:r w:rsidRPr="00A71D81">
        <w:rPr>
          <w:rFonts w:ascii="GHEA Grapalat" w:hAnsi="GHEA Grapalat" w:cs="Sylfaen"/>
          <w:sz w:val="20"/>
          <w:szCs w:val="20"/>
          <w:lang w:val="af-ZA"/>
        </w:rPr>
        <w:t xml:space="preserve"> 12.4 </w:t>
      </w:r>
      <w:r w:rsidRPr="00A71D81">
        <w:rPr>
          <w:rFonts w:ascii="GHEA Grapalat" w:hAnsi="GHEA Grapalat" w:cs="Sylfaen"/>
          <w:sz w:val="20"/>
          <w:szCs w:val="20"/>
          <w:lang w:val="ru-RU"/>
        </w:rPr>
        <w:t>կետի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ենթակետով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շտկված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12.9</w:t>
      </w:r>
      <w:bookmarkStart w:id="8" w:name="_Hlk9264833"/>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հղումը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արձանագրված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lastRenderedPageBreak/>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հրավերի</w:t>
      </w:r>
      <w:r w:rsidRPr="00A71D81">
        <w:rPr>
          <w:rFonts w:ascii="GHEA Grapalat" w:hAnsi="GHEA Grapalat" w:cs="Sylfaen"/>
          <w:sz w:val="20"/>
          <w:szCs w:val="20"/>
          <w:lang w:val="af-ZA"/>
        </w:rPr>
        <w:t xml:space="preserve"> 12.8 </w:t>
      </w:r>
      <w:r w:rsidRPr="00A71D81">
        <w:rPr>
          <w:rFonts w:ascii="GHEA Grapalat" w:hAnsi="GHEA Grapalat" w:cs="Sylfaen"/>
          <w:sz w:val="20"/>
          <w:szCs w:val="20"/>
          <w:lang w:val="ru-RU"/>
        </w:rPr>
        <w:t>կետով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լրանալու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թերությունները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տրամադրվելու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12.10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դիմում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ինչպես</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կցելով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պատճենը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առկայության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դիրքորոշումը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w:t>
      </w:r>
      <w:r w:rsidRPr="00A71D81">
        <w:rPr>
          <w:rFonts w:ascii="GHEA Grapalat" w:hAnsi="GHEA Grapalat" w:cs="Sylfaen"/>
          <w:sz w:val="20"/>
          <w:szCs w:val="20"/>
        </w:rPr>
        <w:t>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բնօրինակից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արտատպված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սկանավորված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ձևով</w:t>
      </w:r>
      <w:r w:rsidRPr="00A71D81">
        <w:rPr>
          <w:rFonts w:ascii="GHEA Grapalat" w:hAnsi="GHEA Grapalat" w:cs="Sylfaen"/>
          <w:sz w:val="20"/>
          <w:szCs w:val="20"/>
        </w:rPr>
        <w:t>՝</w:t>
      </w:r>
      <w:r w:rsidRPr="00A71D81">
        <w:rPr>
          <w:rFonts w:ascii="GHEA Grapalat" w:hAnsi="GHEA Grapalat" w:cs="Sylfaen"/>
          <w:sz w:val="20"/>
          <w:szCs w:val="20"/>
          <w:lang w:val="af-ZA"/>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հրավերի</w:t>
      </w:r>
      <w:r w:rsidRPr="00A71D81">
        <w:rPr>
          <w:rFonts w:ascii="GHEA Grapalat" w:hAnsi="GHEA Grapalat" w:cs="Sylfaen"/>
          <w:sz w:val="20"/>
          <w:szCs w:val="20"/>
          <w:lang w:val="af-ZA"/>
        </w:rPr>
        <w:t xml:space="preserve"> 12.5 </w:t>
      </w:r>
      <w:r w:rsidRPr="00A71D81">
        <w:rPr>
          <w:rFonts w:ascii="GHEA Grapalat" w:hAnsi="GHEA Grapalat" w:cs="Sylfaen"/>
          <w:sz w:val="20"/>
          <w:szCs w:val="20"/>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էլեկտրոնային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փոստին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ուղարկվելու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կետում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փաստաթղթերը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ստանալու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w:t>
      </w:r>
    </w:p>
    <w:bookmarkEnd w:id="8"/>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12.11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այնպիսի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ներգրավված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բոլոր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կողմերն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ունենան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w:t>
      </w:r>
      <w:r w:rsidRPr="00A71D81">
        <w:rPr>
          <w:rFonts w:ascii="GHEA Grapalat" w:hAnsi="GHEA Grapalat" w:cs="Sylfaen"/>
          <w:sz w:val="20"/>
          <w:szCs w:val="20"/>
          <w:lang w:val="af-ZA"/>
        </w:rPr>
        <w:t xml:space="preserve"> լինելու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նպատակով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հրավիրված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իրենց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տեսակետները։</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12.12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վարույթն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ոչ</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ուշ</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քսան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օրացուցային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Նշված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երկարաձգվել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տասն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w:t>
      </w:r>
      <w:r w:rsidRPr="00A71D81">
        <w:rPr>
          <w:rFonts w:ascii="GHEA Grapalat" w:hAnsi="GHEA Grapalat" w:cs="Sylfaen"/>
          <w:sz w:val="20"/>
          <w:szCs w:val="20"/>
        </w:rPr>
        <w:t>ա</w:t>
      </w:r>
      <w:r w:rsidRPr="00A71D81">
        <w:rPr>
          <w:rFonts w:ascii="GHEA Grapalat" w:hAnsi="GHEA Grapalat" w:cs="Sylfaen"/>
          <w:sz w:val="20"/>
          <w:szCs w:val="20"/>
          <w:lang w:val="ru-RU"/>
        </w:rPr>
        <w:t>ցուցային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օրով՝</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պատճառաբանված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միջանկյալ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ապահովում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դրա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իրավապարտադիր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փոփոխվել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վերացվել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թվում՝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դատարանի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12.13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1)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ունի</w:t>
      </w:r>
      <w:r w:rsidRPr="00A71D81" w:rsidDel="00B90C4B">
        <w:rPr>
          <w:rFonts w:ascii="GHEA Grapalat" w:hAnsi="GHEA Grapalat" w:cs="Sylfaen"/>
          <w:sz w:val="20"/>
          <w:szCs w:val="20"/>
          <w:lang w:val="af-ZA"/>
        </w:rPr>
        <w:t xml:space="preserve"> </w:t>
      </w:r>
      <w:r w:rsidRPr="00A71D81">
        <w:rPr>
          <w:rFonts w:ascii="GHEA Grapalat" w:hAnsi="GHEA Grapalat" w:cs="Sylfaen"/>
          <w:sz w:val="20"/>
          <w:szCs w:val="20"/>
        </w:rPr>
        <w:t>պատվիրատուի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հետևյալ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ա</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արգելելու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որոշակի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գործողություններ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rPr>
        <w:t>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պարտավորեցնելու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համապատասխան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ներառյալ՝</w:t>
      </w:r>
      <w:r w:rsidRPr="00A71D81">
        <w:rPr>
          <w:rFonts w:ascii="GHEA Grapalat" w:hAnsi="GHEA Grapalat" w:cs="Sylfaen"/>
          <w:sz w:val="20"/>
          <w:szCs w:val="20"/>
          <w:lang w:val="af-ZA"/>
        </w:rPr>
        <w:t xml:space="preserve"> </w:t>
      </w:r>
      <w:r w:rsidRPr="00A71D81">
        <w:rPr>
          <w:rFonts w:ascii="GHEA Grapalat" w:hAnsi="GHEA Grapalat" w:cs="Sylfaen"/>
          <w:sz w:val="20"/>
          <w:szCs w:val="20"/>
        </w:rPr>
        <w:t>չկայացած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հայտարարելու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ընթացակարգը</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բացառությամբ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պայմանագիրը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անվավեր</w:t>
      </w:r>
      <w:r w:rsidRPr="00A71D81">
        <w:rPr>
          <w:rFonts w:ascii="GHEA Grapalat" w:hAnsi="GHEA Grapalat" w:cs="Sylfaen"/>
          <w:sz w:val="20"/>
          <w:szCs w:val="20"/>
          <w:lang w:val="af-ZA"/>
        </w:rPr>
        <w:t xml:space="preserve"> </w:t>
      </w:r>
      <w:r w:rsidRPr="00A71D81">
        <w:rPr>
          <w:rFonts w:ascii="GHEA Grapalat" w:hAnsi="GHEA Grapalat" w:cs="Sylfaen"/>
          <w:sz w:val="20"/>
          <w:szCs w:val="20"/>
        </w:rPr>
        <w:t>ճանաչելու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որոշման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2) </w:t>
      </w:r>
      <w:r w:rsidRPr="00A71D81">
        <w:rPr>
          <w:rFonts w:ascii="GHEA Grapalat" w:hAnsi="GHEA Grapalat" w:cs="Sylfaen"/>
          <w:sz w:val="20"/>
          <w:szCs w:val="20"/>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գործընթացին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rPr>
        <w:t>չունեցող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մասնակիցների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ցուցակում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ներառելու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 </w:t>
      </w:r>
      <w:r w:rsidRPr="00A71D81">
        <w:rPr>
          <w:rFonts w:ascii="GHEA Grapalat" w:hAnsi="GHEA Grapalat" w:cs="Sylfaen"/>
          <w:sz w:val="20"/>
          <w:szCs w:val="20"/>
        </w:rPr>
        <w:t>հաշվառում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որոշումները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դրանց</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կատարման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նկատմամբ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իրականացնում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հսկողություն</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12.14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կողմից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բավարարվելու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պ</w:t>
      </w:r>
      <w:r w:rsidRPr="00A71D81">
        <w:rPr>
          <w:rFonts w:ascii="GHEA Grapalat" w:hAnsi="GHEA Grapalat" w:cs="Sylfaen"/>
          <w:sz w:val="20"/>
          <w:szCs w:val="20"/>
          <w:lang w:val="ru-RU"/>
        </w:rPr>
        <w:t>ատվիրատուն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պատասխանատվություն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պատճառված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հատուցման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p>
    <w:p w:rsidR="00791943" w:rsidRPr="00A71D81" w:rsidRDefault="00791943" w:rsidP="00791943">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A71D81">
        <w:rPr>
          <w:rFonts w:ascii="GHEA Grapalat" w:hAnsi="GHEA Grapalat" w:cs="Sylfaen"/>
          <w:sz w:val="20"/>
          <w:szCs w:val="20"/>
          <w:lang w:val="af-ZA"/>
        </w:rPr>
        <w:t xml:space="preserve">12.15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բաց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համար</w:t>
      </w:r>
      <w:r w:rsidRPr="00A71D81">
        <w:rPr>
          <w:rFonts w:ascii="GHEA Grapalat" w:hAnsi="GHEA Grapalat" w:cs="Sylfaen"/>
          <w:sz w:val="20"/>
          <w:szCs w:val="20"/>
          <w:lang w:val="af-ZA"/>
        </w:rPr>
        <w:t xml:space="preserve">: </w:t>
      </w:r>
      <w:bookmarkStart w:id="9" w:name="_Hlk9265079"/>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քննությունն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իրականացվում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միջոցով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մեկտեղ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Ձայնագրման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անհնարինության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սղագրվում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Նիստերը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առցանց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հեռարձակվում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համացանցում</w:t>
      </w:r>
      <w:r w:rsidRPr="00A71D81">
        <w:rPr>
          <w:rFonts w:ascii="GHEA Grapalat" w:hAnsi="GHEA Grapalat" w:cs="Sylfaen"/>
          <w:sz w:val="20"/>
          <w:szCs w:val="20"/>
          <w:lang w:val="af-ZA"/>
        </w:rPr>
        <w:t>:</w:t>
      </w:r>
    </w:p>
    <w:bookmarkEnd w:id="9"/>
    <w:p w:rsidR="00791943" w:rsidRPr="00A71D81" w:rsidRDefault="00791943" w:rsidP="00791943">
      <w:pPr>
        <w:ind w:firstLine="567"/>
        <w:jc w:val="both"/>
        <w:rPr>
          <w:rFonts w:ascii="GHEA Grapalat" w:hAnsi="GHEA Grapalat" w:cs="Sylfaen"/>
          <w:sz w:val="20"/>
          <w:szCs w:val="20"/>
          <w:lang w:val="af-ZA"/>
        </w:rPr>
      </w:pPr>
      <w:r w:rsidRPr="00A71D81" w:rsidDel="00714C96">
        <w:rPr>
          <w:rFonts w:ascii="GHEA Grapalat" w:hAnsi="GHEA Grapalat" w:cs="Sylfaen"/>
          <w:sz w:val="20"/>
          <w:szCs w:val="20"/>
          <w:lang w:val="af-ZA"/>
        </w:rPr>
        <w:t xml:space="preserve"> </w:t>
      </w:r>
      <w:r w:rsidRPr="00A71D81">
        <w:rPr>
          <w:rFonts w:ascii="GHEA Grapalat" w:hAnsi="GHEA Grapalat" w:cs="Sylfaen"/>
          <w:sz w:val="20"/>
          <w:szCs w:val="20"/>
          <w:lang w:val="af-ZA"/>
        </w:rPr>
        <w:t xml:space="preserve">12.16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խախտվել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ծառայած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գործողությունների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արդյունքում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մասնակցելու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վերաբերյալ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ժամկետը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բողոքարկման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ընթացակարգին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չմասնակցած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զրկվում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իրավունքից։</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12.17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ընթացքում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տեղեկագրում` նշելով հրապարակման ամսաթիվը</w:t>
      </w:r>
      <w:r w:rsidRPr="00A71D81">
        <w:rPr>
          <w:rFonts w:ascii="GHEA Grapalat" w:hAnsi="GHEA Grapalat" w:cs="Sylfaen"/>
          <w:sz w:val="20"/>
          <w:szCs w:val="20"/>
          <w:lang w:val="ru-RU"/>
        </w:rPr>
        <w:t>։</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w:t>
      </w:r>
      <w:r w:rsidRPr="00A71D81">
        <w:rPr>
          <w:rFonts w:ascii="GHEA Grapalat" w:hAnsi="GHEA Grapalat" w:cs="Sylfaen"/>
          <w:sz w:val="20"/>
          <w:szCs w:val="20"/>
        </w:rPr>
        <w:t>կ</w:t>
      </w:r>
      <w:r w:rsidRPr="00A71D81">
        <w:rPr>
          <w:rFonts w:ascii="GHEA Grapalat" w:hAnsi="GHEA Grapalat" w:cs="Sylfaen"/>
          <w:sz w:val="20"/>
          <w:szCs w:val="20"/>
          <w:lang w:val="ru-RU"/>
        </w:rPr>
        <w:t>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հրապարակելուն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12.18 </w:t>
      </w:r>
      <w:r w:rsidRPr="00A71D81">
        <w:rPr>
          <w:rFonts w:ascii="GHEA Grapalat" w:hAnsi="GHEA Grapalat" w:cs="Sylfaen"/>
          <w:sz w:val="20"/>
          <w:szCs w:val="20"/>
          <w:lang w:val="ru-RU"/>
        </w:rPr>
        <w:t>Յուրաքանչյուր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շահագրգռված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կոնկրետ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գործարքի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կնքման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հարցում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կրել</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հանձնաժողովի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կատարած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գործողության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անգործության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հետևանքով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իրավունք</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դատական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պահանջելու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վնասների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փոխհատուցում։</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af-ZA"/>
        </w:rPr>
        <w:t xml:space="preserve">12.19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անձին</w:t>
      </w:r>
      <w:r w:rsidRPr="00A71D81">
        <w:rPr>
          <w:rFonts w:ascii="GHEA Mariam" w:hAnsi="GHEA Mariam" w:cs="Sylfaen"/>
          <w:sz w:val="20"/>
          <w:szCs w:val="20"/>
          <w:lang w:val="af-ZA"/>
        </w:rPr>
        <w:t xml:space="preserve"> </w:t>
      </w:r>
      <w:r w:rsidRPr="00A71D81">
        <w:rPr>
          <w:rFonts w:ascii="GHEA Grapalat" w:hAnsi="GHEA Grapalat" w:cs="Sylfaen"/>
          <w:sz w:val="20"/>
          <w:szCs w:val="20"/>
          <w:lang w:val="ru-RU"/>
        </w:rPr>
        <w:t>ներկայացված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ինքնաբերաբար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rPr>
        <w:t>Օ</w:t>
      </w:r>
      <w:r w:rsidRPr="00A71D81">
        <w:rPr>
          <w:rFonts w:ascii="GHEA Grapalat" w:hAnsi="GHEA Grapalat" w:cs="Sylfaen"/>
          <w:sz w:val="20"/>
          <w:szCs w:val="20"/>
          <w:lang w:val="ru-RU"/>
        </w:rPr>
        <w:t>րենքի</w:t>
      </w:r>
      <w:r w:rsidRPr="00A71D81">
        <w:rPr>
          <w:rFonts w:ascii="GHEA Grapalat" w:hAnsi="GHEA Grapalat" w:cs="Sylfaen"/>
          <w:sz w:val="20"/>
          <w:szCs w:val="20"/>
          <w:lang w:val="af-ZA"/>
        </w:rPr>
        <w:t xml:space="preserve"> 50-</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9-</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հայտարարությունը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հրապարակվելու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մինչև</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բողոքի</w:t>
      </w:r>
      <w:r w:rsidRPr="00A71D81">
        <w:rPr>
          <w:rFonts w:ascii="GHEA Grapalat" w:hAnsi="GHEA Grapalat" w:cs="Sylfaen"/>
          <w:sz w:val="20"/>
          <w:szCs w:val="20"/>
          <w:lang w:val="af-ZA"/>
        </w:rPr>
        <w:t xml:space="preserve"> </w:t>
      </w:r>
      <w:r w:rsidRPr="00A71D81">
        <w:rPr>
          <w:rFonts w:ascii="GHEA Grapalat" w:hAnsi="GHEA Grapalat" w:cs="Sylfaen"/>
          <w:sz w:val="20"/>
          <w:szCs w:val="20"/>
        </w:rPr>
        <w:t>քննության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արդյունքներով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ընդունված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ուժի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մեջ</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մտնելու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 xml:space="preserve">:  </w:t>
      </w:r>
    </w:p>
    <w:p w:rsidR="00791943" w:rsidRPr="00A71D81" w:rsidRDefault="00791943" w:rsidP="00791943">
      <w:pPr>
        <w:ind w:firstLine="567"/>
        <w:jc w:val="both"/>
        <w:rPr>
          <w:rFonts w:ascii="GHEA Grapalat" w:hAnsi="GHEA Grapalat" w:cs="Sylfaen"/>
          <w:sz w:val="20"/>
          <w:szCs w:val="20"/>
          <w:lang w:val="af-ZA"/>
        </w:rPr>
      </w:pPr>
      <w:r w:rsidRPr="00A71D81">
        <w:rPr>
          <w:rFonts w:ascii="GHEA Grapalat" w:hAnsi="GHEA Grapalat" w:cs="Sylfaen"/>
          <w:sz w:val="20"/>
          <w:szCs w:val="20"/>
          <w:lang w:val="ru-RU"/>
        </w:rPr>
        <w:lastRenderedPageBreak/>
        <w:t>Օրենքի</w:t>
      </w:r>
      <w:r w:rsidRPr="00A71D81">
        <w:rPr>
          <w:rFonts w:ascii="GHEA Grapalat" w:hAnsi="GHEA Grapalat" w:cs="Sylfaen"/>
          <w:sz w:val="20"/>
          <w:szCs w:val="20"/>
          <w:lang w:val="af-ZA"/>
        </w:rPr>
        <w:t xml:space="preserve"> 51-</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ա</w:t>
      </w:r>
      <w:r w:rsidRPr="00A71D81">
        <w:rPr>
          <w:rFonts w:ascii="GHEA Grapalat" w:hAnsi="GHEA Grapalat" w:cs="Sylfaen"/>
          <w:sz w:val="20"/>
          <w:szCs w:val="20"/>
          <w:lang w:val="ru-RU"/>
        </w:rPr>
        <w:t>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օրենքի</w:t>
      </w:r>
      <w:r w:rsidRPr="00A71D81">
        <w:rPr>
          <w:rFonts w:ascii="GHEA Grapalat" w:hAnsi="GHEA Grapalat" w:cs="Sylfaen"/>
          <w:sz w:val="20"/>
          <w:szCs w:val="20"/>
          <w:lang w:val="af-ZA"/>
        </w:rPr>
        <w:t xml:space="preserve"> 2-</w:t>
      </w:r>
      <w:r w:rsidRPr="00A71D81">
        <w:rPr>
          <w:rFonts w:ascii="GHEA Grapalat" w:hAnsi="GHEA Grapalat" w:cs="Sylfaen"/>
          <w:sz w:val="20"/>
          <w:szCs w:val="20"/>
          <w:lang w:val="ru-RU"/>
        </w:rPr>
        <w:t>րդ</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հոդվածի</w:t>
      </w:r>
      <w:r w:rsidRPr="00A71D81">
        <w:rPr>
          <w:rFonts w:ascii="GHEA Grapalat" w:hAnsi="GHEA Grapalat" w:cs="Sylfaen"/>
          <w:sz w:val="20"/>
          <w:szCs w:val="20"/>
          <w:lang w:val="af-ZA"/>
        </w:rPr>
        <w:t xml:space="preserve"> 1-</w:t>
      </w:r>
      <w:r w:rsidRPr="00A71D81">
        <w:rPr>
          <w:rFonts w:ascii="GHEA Grapalat" w:hAnsi="GHEA Grapalat" w:cs="Sylfaen"/>
          <w:sz w:val="20"/>
          <w:szCs w:val="20"/>
          <w:lang w:val="ru-RU"/>
        </w:rPr>
        <w:t>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մասով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մարմինների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ղեկավարները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իսկ</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իրավաբանական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անձանց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դեպքում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գործադիր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մարմնի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ղեկավարը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գրավոր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հայտնում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w:t>
      </w:r>
    </w:p>
    <w:p w:rsidR="00791943" w:rsidRPr="00A71D81" w:rsidRDefault="00791943" w:rsidP="00791943">
      <w:pPr>
        <w:ind w:firstLine="567"/>
        <w:jc w:val="both"/>
        <w:rPr>
          <w:rFonts w:ascii="GHEA Grapalat" w:hAnsi="GHEA Grapalat" w:cs="Sylfaen"/>
          <w:b/>
          <w:sz w:val="20"/>
          <w:szCs w:val="20"/>
          <w:lang w:val="es-ES"/>
        </w:rPr>
      </w:pP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որոշմամբ</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կասեցումը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կարող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հանվել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եթե</w:t>
      </w:r>
      <w:r w:rsidRPr="00A71D81">
        <w:rPr>
          <w:rFonts w:ascii="GHEA Grapalat" w:hAnsi="GHEA Grapalat" w:cs="Sylfaen"/>
          <w:sz w:val="20"/>
          <w:szCs w:val="20"/>
          <w:lang w:val="af-ZA"/>
        </w:rPr>
        <w:t xml:space="preserve"> </w:t>
      </w:r>
      <w:r w:rsidRPr="00A71D81">
        <w:rPr>
          <w:rFonts w:ascii="GHEA Grapalat" w:hAnsi="GHEA Grapalat" w:cs="Sylfaen"/>
          <w:sz w:val="20"/>
          <w:szCs w:val="20"/>
        </w:rPr>
        <w:t>պ</w:t>
      </w:r>
      <w:r w:rsidRPr="00A71D81">
        <w:rPr>
          <w:rFonts w:ascii="GHEA Grapalat" w:hAnsi="GHEA Grapalat" w:cs="Sylfaen"/>
          <w:sz w:val="20"/>
          <w:szCs w:val="20"/>
          <w:lang w:val="ru-RU"/>
        </w:rPr>
        <w:t>ատվիրատուի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ներկայացրած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հիմնավորումների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համաձայն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հանրային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պաշտպանության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և</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ազգային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անվտանգության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շահերից</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ելնելով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անհրաժեշտ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շարունակել</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գնման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գործընթացը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կետ</w:t>
      </w:r>
      <w:r w:rsidRPr="00A71D81">
        <w:rPr>
          <w:rFonts w:ascii="GHEA Grapalat" w:hAnsi="GHEA Grapalat" w:cs="Sylfaen"/>
          <w:sz w:val="20"/>
          <w:szCs w:val="20"/>
          <w:lang w:val="ru-RU"/>
        </w:rPr>
        <w:t>ով</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նախատեսված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որոշումը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գնումների</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հետ</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կապված</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բողոքներ</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քննող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անձը</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հրապարակում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տեղեկագրում</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այն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կայացնելու</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օրվան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հաջորդող</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աշխատանքային</w:t>
      </w:r>
      <w:r w:rsidRPr="00A71D81">
        <w:rPr>
          <w:rFonts w:ascii="GHEA Grapalat" w:hAnsi="GHEA Grapalat" w:cs="Sylfaen"/>
          <w:sz w:val="20"/>
          <w:szCs w:val="20"/>
          <w:lang w:val="af-ZA"/>
        </w:rPr>
        <w:t xml:space="preserve"> </w:t>
      </w:r>
      <w:r w:rsidRPr="00A71D81">
        <w:rPr>
          <w:rFonts w:ascii="GHEA Grapalat" w:hAnsi="GHEA Grapalat" w:cs="Sylfaen"/>
          <w:sz w:val="20"/>
          <w:szCs w:val="20"/>
          <w:lang w:val="ru-RU"/>
        </w:rPr>
        <w:t>օրը</w:t>
      </w:r>
      <w:r w:rsidRPr="00A71D81">
        <w:rPr>
          <w:rFonts w:ascii="GHEA Grapalat" w:hAnsi="GHEA Grapalat" w:cs="Sylfaen"/>
          <w:sz w:val="20"/>
          <w:szCs w:val="20"/>
          <w:lang w:val="af-ZA"/>
        </w:rPr>
        <w:t>:</w:t>
      </w: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cs="Sylfaen"/>
          <w:b/>
          <w:szCs w:val="22"/>
          <w:lang w:val="es-ES"/>
        </w:rPr>
      </w:pPr>
    </w:p>
    <w:p w:rsidR="00791943" w:rsidRPr="00A71D81" w:rsidRDefault="00791943" w:rsidP="00791943">
      <w:pPr>
        <w:ind w:firstLine="567"/>
        <w:jc w:val="center"/>
        <w:rPr>
          <w:rFonts w:ascii="GHEA Grapalat" w:hAnsi="GHEA Grapalat"/>
          <w:b/>
          <w:szCs w:val="22"/>
          <w:lang w:val="af-ZA"/>
        </w:rPr>
      </w:pPr>
      <w:r w:rsidRPr="00A71D81">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rsidR="00791943" w:rsidRPr="00A71D81" w:rsidRDefault="00791943" w:rsidP="00791943">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791943" w:rsidRPr="00A71D81" w:rsidRDefault="00FA7A6E" w:rsidP="00791943">
      <w:pPr>
        <w:pStyle w:val="BodyText"/>
        <w:ind w:right="-7"/>
        <w:jc w:val="center"/>
        <w:rPr>
          <w:rFonts w:ascii="GHEA Grapalat" w:hAnsi="GHEA Grapalat"/>
          <w:b/>
          <w:szCs w:val="22"/>
          <w:lang w:val="af-ZA"/>
        </w:rPr>
      </w:pPr>
      <w:r w:rsidRPr="00FA7A6E">
        <w:rPr>
          <w:rFonts w:ascii="GHEA Grapalat" w:hAnsi="GHEA Grapalat" w:cs="Sylfaen"/>
          <w:b/>
          <w:szCs w:val="22"/>
          <w:lang w:val="es-ES"/>
        </w:rPr>
        <w:t>ԲԱՑ ՄՐՑՈՒՅԹԻ</w:t>
      </w:r>
      <w:r w:rsidR="00791943">
        <w:rPr>
          <w:rFonts w:ascii="GHEA Grapalat" w:hAnsi="GHEA Grapalat"/>
          <w:b/>
          <w:szCs w:val="22"/>
          <w:lang w:val="af-ZA"/>
        </w:rPr>
        <w:t xml:space="preserve"> </w:t>
      </w:r>
      <w:r w:rsidR="00791943" w:rsidRPr="00A71D81">
        <w:rPr>
          <w:rFonts w:ascii="GHEA Grapalat" w:hAnsi="GHEA Grapalat" w:cs="Sylfaen"/>
          <w:b/>
          <w:szCs w:val="22"/>
          <w:lang w:val="es-ES"/>
        </w:rPr>
        <w:t>Հ</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Յ</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Ը</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Պ</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Ր</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Ա</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Ս</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Տ</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Ե</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Լ</w:t>
      </w:r>
      <w:r w:rsidR="00791943" w:rsidRPr="00A71D81">
        <w:rPr>
          <w:rFonts w:ascii="GHEA Grapalat" w:hAnsi="GHEA Grapalat"/>
          <w:b/>
          <w:szCs w:val="22"/>
          <w:lang w:val="af-ZA"/>
        </w:rPr>
        <w:t xml:space="preserve"> </w:t>
      </w:r>
      <w:r w:rsidR="00791943" w:rsidRPr="00A71D81">
        <w:rPr>
          <w:rFonts w:ascii="GHEA Grapalat" w:hAnsi="GHEA Grapalat" w:cs="Sylfaen"/>
          <w:b/>
          <w:szCs w:val="22"/>
          <w:lang w:val="es-ES"/>
        </w:rPr>
        <w:t>ՈՒ</w:t>
      </w:r>
    </w:p>
    <w:p w:rsidR="00791943" w:rsidRPr="00A71D81" w:rsidRDefault="00791943" w:rsidP="00791943">
      <w:pPr>
        <w:ind w:firstLine="567"/>
        <w:jc w:val="center"/>
        <w:rPr>
          <w:rFonts w:ascii="GHEA Grapalat" w:hAnsi="GHEA Grapalat"/>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791943" w:rsidRPr="00A71D81" w:rsidRDefault="00791943" w:rsidP="00791943">
      <w:pPr>
        <w:ind w:firstLine="567"/>
        <w:jc w:val="both"/>
        <w:rPr>
          <w:rFonts w:ascii="GHEA Grapalat" w:hAnsi="GHEA Grapalat"/>
          <w:szCs w:val="22"/>
          <w:lang w:val="af-ZA"/>
        </w:rPr>
      </w:pPr>
      <w:r w:rsidRPr="00A71D81">
        <w:rPr>
          <w:rFonts w:ascii="GHEA Grapalat" w:hAnsi="GHEA Grapalat"/>
          <w:szCs w:val="22"/>
          <w:lang w:val="af-ZA"/>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791943" w:rsidRPr="00A71D81" w:rsidRDefault="00791943" w:rsidP="00791943">
      <w:pPr>
        <w:jc w:val="center"/>
        <w:rPr>
          <w:rFonts w:ascii="GHEA Grapalat" w:hAnsi="GHEA Grapalat"/>
          <w:b/>
          <w:szCs w:val="22"/>
          <w:lang w:val="af-ZA"/>
        </w:rPr>
      </w:pPr>
    </w:p>
    <w:p w:rsidR="00791943" w:rsidRPr="00A71D81" w:rsidRDefault="00791943" w:rsidP="0079194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791943" w:rsidRPr="00A71D81" w:rsidRDefault="00791943" w:rsidP="00791943">
      <w:pPr>
        <w:ind w:firstLine="720"/>
        <w:jc w:val="center"/>
        <w:rPr>
          <w:rFonts w:ascii="GHEA Grapalat" w:hAnsi="GHEA Grapalat"/>
          <w:szCs w:val="22"/>
          <w:lang w:val="af-ZA"/>
        </w:rPr>
      </w:pPr>
    </w:p>
    <w:p w:rsidR="00791943" w:rsidRPr="00A71D81" w:rsidRDefault="00791943" w:rsidP="0079194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791943" w:rsidRPr="00A71D81" w:rsidRDefault="00791943" w:rsidP="0079194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791943" w:rsidRPr="00A71D81" w:rsidRDefault="00791943" w:rsidP="0079194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791943" w:rsidRPr="00A71D81" w:rsidRDefault="00791943" w:rsidP="0079194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rsidR="00791943" w:rsidRPr="00A71D81" w:rsidRDefault="00791943" w:rsidP="00791943">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sidRPr="00A71D81">
        <w:rPr>
          <w:rFonts w:ascii="GHEA Grapalat" w:hAnsi="GHEA Grapalat"/>
          <w:sz w:val="20"/>
          <w:vertAlign w:val="superscript"/>
          <w:lang w:val="af-ZA"/>
        </w:rPr>
        <w:t>16</w:t>
      </w:r>
      <w:r w:rsidRPr="00A71D81">
        <w:rPr>
          <w:rStyle w:val="FootnoteReference"/>
          <w:rFonts w:ascii="GHEA Grapalat" w:hAnsi="GHEA Grapalat"/>
          <w:color w:val="FFFFFF"/>
          <w:sz w:val="20"/>
          <w:lang w:val="hy-AM"/>
        </w:rPr>
        <w:footnoteReference w:id="13"/>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791943" w:rsidRPr="00A71D81" w:rsidRDefault="00791943" w:rsidP="00791943">
      <w:pPr>
        <w:ind w:firstLine="567"/>
        <w:jc w:val="both"/>
        <w:rPr>
          <w:rFonts w:ascii="GHEA Grapalat" w:hAnsi="GHEA Grapalat"/>
          <w:b/>
          <w:sz w:val="20"/>
          <w:lang w:val="af-ZA"/>
        </w:rPr>
      </w:pPr>
    </w:p>
    <w:p w:rsidR="00791943" w:rsidRPr="00A71D81" w:rsidRDefault="00791943" w:rsidP="00791943">
      <w:pPr>
        <w:ind w:firstLine="567"/>
        <w:jc w:val="both"/>
        <w:rPr>
          <w:rFonts w:ascii="GHEA Grapalat" w:hAnsi="GHEA Grapalat" w:cs="Sylfaen"/>
          <w:sz w:val="20"/>
          <w:lang w:val="af-ZA"/>
        </w:rPr>
      </w:pPr>
    </w:p>
    <w:p w:rsidR="00791943" w:rsidRPr="00A71D81" w:rsidRDefault="00791943" w:rsidP="00791943">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791943" w:rsidRPr="00A71D81" w:rsidRDefault="00791943" w:rsidP="00791943">
      <w:pPr>
        <w:jc w:val="center"/>
        <w:rPr>
          <w:rFonts w:ascii="GHEA Grapalat" w:hAnsi="GHEA Grapalat" w:cs="Sylfaen"/>
          <w:b/>
          <w:sz w:val="20"/>
          <w:lang w:val="es-ES"/>
        </w:rPr>
      </w:pPr>
    </w:p>
    <w:p w:rsidR="00791943" w:rsidRPr="00A71D81" w:rsidRDefault="00791943" w:rsidP="00791943">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791943" w:rsidRPr="00A71D81" w:rsidRDefault="00791943" w:rsidP="00791943">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791943" w:rsidRPr="00A71D81" w:rsidRDefault="00791943" w:rsidP="00791943">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791943" w:rsidRPr="00A71D81" w:rsidRDefault="00791943" w:rsidP="00791943">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791943" w:rsidRPr="00A71D81" w:rsidRDefault="00791943" w:rsidP="00791943">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rsidR="00791943" w:rsidRPr="00A71D81" w:rsidRDefault="00791943" w:rsidP="00791943">
      <w:pPr>
        <w:pStyle w:val="norm"/>
        <w:spacing w:line="240" w:lineRule="auto"/>
        <w:ind w:firstLine="284"/>
        <w:jc w:val="right"/>
        <w:rPr>
          <w:rFonts w:ascii="GHEA Grapalat" w:hAnsi="GHEA Grapalat" w:cs="Sylfaen"/>
          <w:b/>
          <w:sz w:val="20"/>
          <w:lang w:val="es-ES"/>
        </w:rPr>
      </w:pPr>
    </w:p>
    <w:p w:rsidR="00791943" w:rsidRPr="00A71D81" w:rsidRDefault="00791943" w:rsidP="00791943">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791943" w:rsidRPr="00A71D81" w:rsidRDefault="00791943" w:rsidP="0079194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521B12">
        <w:rPr>
          <w:rFonts w:ascii="GHEA Grapalat" w:hAnsi="GHEA Grapalat"/>
          <w:b/>
          <w:lang w:val="es-ES"/>
        </w:rPr>
        <w:t xml:space="preserve"> </w:t>
      </w:r>
      <w:r>
        <w:rPr>
          <w:rFonts w:ascii="GHEA Grapalat" w:hAnsi="GHEA Grapalat"/>
          <w:b/>
          <w:lang w:val="es-ES"/>
        </w:rPr>
        <w:t>ՕԴՔԳՏԿ –</w:t>
      </w:r>
      <w:r w:rsidR="00FA7A6E">
        <w:rPr>
          <w:rFonts w:ascii="GHEA Grapalat" w:hAnsi="GHEA Grapalat"/>
          <w:b/>
          <w:lang w:val="hy-AM"/>
        </w:rPr>
        <w:t>ԲՄ</w:t>
      </w:r>
      <w:r>
        <w:rPr>
          <w:rFonts w:ascii="GHEA Grapalat" w:hAnsi="GHEA Grapalat"/>
          <w:b/>
          <w:lang w:val="es-ES"/>
        </w:rPr>
        <w:t>ԱՊՁԲ</w:t>
      </w:r>
      <w:r w:rsidRPr="003E747D">
        <w:rPr>
          <w:rFonts w:ascii="GHEA Grapalat" w:hAnsi="GHEA Grapalat"/>
          <w:b/>
          <w:lang w:val="es-ES"/>
        </w:rPr>
        <w:t>-</w:t>
      </w:r>
      <w:r>
        <w:rPr>
          <w:rFonts w:ascii="GHEA Grapalat" w:hAnsi="GHEA Grapalat"/>
          <w:b/>
          <w:lang w:val="es-ES"/>
        </w:rPr>
        <w:t>2</w:t>
      </w:r>
      <w:r>
        <w:rPr>
          <w:rFonts w:ascii="GHEA Grapalat" w:hAnsi="GHEA Grapalat"/>
          <w:b/>
          <w:lang w:val="hy-AM"/>
        </w:rPr>
        <w:t>2</w:t>
      </w:r>
      <w:r>
        <w:rPr>
          <w:rFonts w:ascii="GHEA Grapalat" w:hAnsi="GHEA Grapalat"/>
          <w:b/>
          <w:lang w:val="es-ES"/>
        </w:rPr>
        <w:t>/</w:t>
      </w:r>
      <w:r>
        <w:rPr>
          <w:rFonts w:ascii="GHEA Grapalat" w:hAnsi="GHEA Grapalat"/>
          <w:b/>
          <w:lang w:val="hy-AM"/>
        </w:rPr>
        <w:t>1</w:t>
      </w:r>
      <w:r w:rsidR="001A3373">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791943" w:rsidRPr="00A71D81" w:rsidRDefault="00FA7A6E" w:rsidP="00791943">
      <w:pPr>
        <w:pStyle w:val="BodyTextIndent3"/>
        <w:spacing w:line="240" w:lineRule="auto"/>
        <w:jc w:val="right"/>
        <w:rPr>
          <w:rFonts w:ascii="GHEA Grapalat" w:hAnsi="GHEA Grapalat" w:cs="Arial"/>
          <w:b/>
          <w:lang w:val="es-ES"/>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es-ES"/>
        </w:rPr>
        <w:t>հրավերի</w:t>
      </w:r>
    </w:p>
    <w:p w:rsidR="00791943" w:rsidRPr="00A71D81" w:rsidRDefault="00791943" w:rsidP="00791943">
      <w:pPr>
        <w:jc w:val="center"/>
        <w:rPr>
          <w:rFonts w:ascii="GHEA Grapalat" w:hAnsi="GHEA Grapalat" w:cs="Sylfaen"/>
          <w:b/>
          <w:lang w:val="es-ES"/>
        </w:rPr>
      </w:pPr>
    </w:p>
    <w:p w:rsidR="00791943" w:rsidRPr="00A71D81" w:rsidRDefault="00791943" w:rsidP="00791943">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791943" w:rsidRPr="00A71D81" w:rsidRDefault="0017546D" w:rsidP="0079194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Բաց մրցույթի</w:t>
      </w:r>
      <w:r w:rsidR="00791943">
        <w:rPr>
          <w:rFonts w:ascii="GHEA Grapalat" w:hAnsi="GHEA Grapalat" w:cs="Sylfaen"/>
          <w:color w:val="auto"/>
          <w:sz w:val="24"/>
          <w:szCs w:val="24"/>
          <w:lang w:val="es-ES"/>
        </w:rPr>
        <w:t xml:space="preserve"> </w:t>
      </w:r>
      <w:r w:rsidR="00791943" w:rsidRPr="00A71D81">
        <w:rPr>
          <w:rFonts w:ascii="GHEA Grapalat" w:hAnsi="GHEA Grapalat" w:cs="Sylfaen"/>
          <w:color w:val="auto"/>
          <w:sz w:val="24"/>
          <w:szCs w:val="24"/>
          <w:lang w:val="es-ES"/>
        </w:rPr>
        <w:t>մասնակցելու</w:t>
      </w:r>
      <w:r w:rsidR="00791943" w:rsidRPr="00A71D81">
        <w:rPr>
          <w:rFonts w:ascii="GHEA Grapalat" w:hAnsi="GHEA Grapalat" w:cs="Arial"/>
          <w:color w:val="auto"/>
          <w:sz w:val="24"/>
          <w:szCs w:val="24"/>
          <w:lang w:val="es-ES"/>
        </w:rPr>
        <w:t xml:space="preserve">  </w:t>
      </w:r>
    </w:p>
    <w:p w:rsidR="00791943" w:rsidRPr="00A71D81" w:rsidRDefault="00791943" w:rsidP="00791943">
      <w:pPr>
        <w:rPr>
          <w:lang w:val="es-ES" w:eastAsia="ru-RU"/>
        </w:rPr>
      </w:pP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791943" w:rsidRPr="00A71D81" w:rsidRDefault="00791943" w:rsidP="0079194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21B12">
        <w:rPr>
          <w:rFonts w:ascii="GHEA Grapalat" w:hAnsi="GHEA Grapalat" w:cs="Sylfaen"/>
          <w:sz w:val="20"/>
          <w:szCs w:val="20"/>
          <w:lang w:val="es-ES"/>
        </w:rPr>
        <w:t xml:space="preserve"> «</w:t>
      </w:r>
      <w:r>
        <w:rPr>
          <w:rFonts w:ascii="GHEA Grapalat" w:hAnsi="GHEA Grapalat" w:cs="Sylfaen"/>
          <w:sz w:val="20"/>
          <w:szCs w:val="20"/>
          <w:lang w:val="es-ES"/>
        </w:rPr>
        <w:t>ՕԴՔԳՏԿ</w:t>
      </w:r>
      <w:r w:rsidRPr="00521B12">
        <w:rPr>
          <w:rFonts w:ascii="GHEA Grapalat" w:hAnsi="GHEA Grapalat" w:cs="Sylfaen"/>
          <w:sz w:val="20"/>
          <w:szCs w:val="20"/>
          <w:lang w:val="es-ES"/>
        </w:rPr>
        <w:t>–</w:t>
      </w:r>
      <w:r w:rsidR="00FA7A6E">
        <w:rPr>
          <w:rFonts w:ascii="GHEA Grapalat" w:hAnsi="GHEA Grapalat" w:cs="Sylfaen"/>
          <w:sz w:val="20"/>
          <w:szCs w:val="20"/>
          <w:lang w:val="hy-AM"/>
        </w:rPr>
        <w:t>ԲՄ</w:t>
      </w:r>
      <w:r w:rsidRPr="00521B12">
        <w:rPr>
          <w:rFonts w:ascii="GHEA Grapalat" w:hAnsi="GHEA Grapalat" w:cs="Sylfaen"/>
          <w:sz w:val="20"/>
          <w:szCs w:val="20"/>
          <w:lang w:val="es-ES"/>
        </w:rPr>
        <w:t>ԱՊՁԲ-22/</w:t>
      </w:r>
      <w:r>
        <w:rPr>
          <w:rFonts w:ascii="GHEA Grapalat" w:hAnsi="GHEA Grapalat" w:cs="Sylfaen"/>
          <w:sz w:val="20"/>
          <w:szCs w:val="20"/>
          <w:lang w:val="hy-AM"/>
        </w:rPr>
        <w:t>1</w:t>
      </w:r>
      <w:r w:rsidR="001A3373">
        <w:rPr>
          <w:rFonts w:ascii="GHEA Grapalat" w:hAnsi="GHEA Grapalat" w:cs="Sylfaen"/>
          <w:sz w:val="20"/>
          <w:szCs w:val="20"/>
          <w:lang w:val="hy-AM"/>
        </w:rPr>
        <w:t>7</w:t>
      </w:r>
      <w:r w:rsidRPr="00521B12">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791943" w:rsidRPr="00A71D81" w:rsidRDefault="00791943" w:rsidP="0079194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rsidR="00791943" w:rsidRPr="00A71D81" w:rsidRDefault="0017546D" w:rsidP="00791943">
      <w:pPr>
        <w:jc w:val="both"/>
        <w:rPr>
          <w:rFonts w:ascii="GHEA Grapalat" w:hAnsi="GHEA Grapalat" w:cs="Sylfaen"/>
          <w:sz w:val="20"/>
          <w:szCs w:val="20"/>
          <w:lang w:val="es-ES"/>
        </w:rPr>
      </w:pPr>
      <w:r>
        <w:rPr>
          <w:rFonts w:ascii="GHEA Grapalat" w:hAnsi="GHEA Grapalat" w:cs="Sylfaen"/>
          <w:sz w:val="20"/>
          <w:szCs w:val="20"/>
          <w:lang w:val="hy-AM"/>
        </w:rPr>
        <w:t>բաց մրցույթի</w:t>
      </w:r>
      <w:r w:rsidR="00791943" w:rsidRPr="00A71D81">
        <w:rPr>
          <w:rFonts w:ascii="GHEA Grapalat" w:hAnsi="GHEA Grapalat"/>
          <w:u w:val="single"/>
          <w:lang w:val="es-ES"/>
        </w:rPr>
        <w:tab/>
        <w:t xml:space="preserve">    </w:t>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r>
      <w:r w:rsidR="00791943" w:rsidRPr="00A71D81">
        <w:rPr>
          <w:rFonts w:ascii="GHEA Grapalat" w:hAnsi="GHEA Grapalat"/>
          <w:u w:val="single"/>
          <w:lang w:val="es-ES"/>
        </w:rPr>
        <w:tab/>
        <w:t xml:space="preserve">     </w:t>
      </w:r>
      <w:r w:rsidR="00791943" w:rsidRPr="00A71D81">
        <w:rPr>
          <w:rFonts w:ascii="GHEA Grapalat" w:hAnsi="GHEA Grapalat" w:cs="Sylfaen"/>
          <w:sz w:val="20"/>
          <w:szCs w:val="20"/>
          <w:lang w:val="es-ES"/>
        </w:rPr>
        <w:t xml:space="preserve"> չափաբաժնին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չափաբաժիններին</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և</w:t>
      </w:r>
      <w:r w:rsidR="00791943" w:rsidRPr="00A71D81">
        <w:rPr>
          <w:rFonts w:ascii="GHEA Grapalat" w:hAnsi="GHEA Grapalat" w:cs="Arial"/>
          <w:sz w:val="20"/>
          <w:szCs w:val="20"/>
          <w:lang w:val="es-ES"/>
        </w:rPr>
        <w:t xml:space="preserve"> </w:t>
      </w:r>
      <w:r w:rsidR="00791943" w:rsidRPr="00A71D81">
        <w:rPr>
          <w:rFonts w:ascii="GHEA Grapalat" w:hAnsi="GHEA Grapalat" w:cs="Sylfaen"/>
          <w:sz w:val="20"/>
          <w:szCs w:val="20"/>
          <w:lang w:val="es-ES"/>
        </w:rPr>
        <w:t xml:space="preserve">հրավերի </w:t>
      </w:r>
    </w:p>
    <w:p w:rsidR="00791943" w:rsidRPr="00A71D81" w:rsidRDefault="00791943" w:rsidP="00791943">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791943" w:rsidRPr="00A71D81" w:rsidRDefault="00791943" w:rsidP="0079194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791943" w:rsidRPr="00A71D81" w:rsidRDefault="00791943" w:rsidP="00791943">
      <w:pPr>
        <w:jc w:val="both"/>
        <w:rPr>
          <w:rFonts w:ascii="GHEA Grapalat" w:hAnsi="GHEA Grapalat"/>
          <w:sz w:val="12"/>
          <w:szCs w:val="12"/>
          <w:u w:val="single"/>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791943" w:rsidRPr="00A71D81" w:rsidRDefault="00791943" w:rsidP="0079194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791943" w:rsidRPr="00A71D81" w:rsidDel="00437CDB" w:rsidRDefault="00791943" w:rsidP="00791943">
      <w:pPr>
        <w:jc w:val="both"/>
        <w:rPr>
          <w:rFonts w:ascii="GHEA Grapalat" w:hAnsi="GHEA Grapalat" w:cs="Sylfaen"/>
          <w:sz w:val="20"/>
          <w:szCs w:val="20"/>
          <w:lang w:val="es-ES"/>
        </w:rPr>
      </w:pP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791943" w:rsidRPr="00A71D81" w:rsidRDefault="00791943" w:rsidP="0079194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791943" w:rsidRPr="00A71D81" w:rsidRDefault="00791943" w:rsidP="0079194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791943" w:rsidRPr="00A71D81" w:rsidRDefault="00791943" w:rsidP="0079194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791943" w:rsidRPr="00A71D81" w:rsidRDefault="00791943" w:rsidP="00791943">
      <w:pPr>
        <w:jc w:val="both"/>
        <w:rPr>
          <w:rFonts w:ascii="GHEA Grapalat" w:hAnsi="GHEA Grapalat" w:cs="Arial"/>
          <w:vertAlign w:val="superscript"/>
          <w:lang w:val="es-ES"/>
        </w:rPr>
      </w:pPr>
    </w:p>
    <w:p w:rsidR="00791943" w:rsidRPr="00A71D81" w:rsidRDefault="00791943" w:rsidP="00791943">
      <w:pPr>
        <w:jc w:val="both"/>
        <w:rPr>
          <w:rFonts w:ascii="GHEA Grapalat" w:hAnsi="GHEA Grapalat"/>
          <w:sz w:val="22"/>
          <w:szCs w:val="22"/>
          <w:lang w:val="es-ES"/>
        </w:rPr>
      </w:pPr>
    </w:p>
    <w:p w:rsidR="00791943" w:rsidRPr="00A71D81" w:rsidRDefault="00791943" w:rsidP="0079194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791943" w:rsidRPr="00A71D81" w:rsidRDefault="00791943" w:rsidP="0079194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es-ES"/>
        </w:rPr>
      </w:pPr>
    </w:p>
    <w:p w:rsidR="00791943" w:rsidRPr="00A71D81" w:rsidRDefault="00791943" w:rsidP="00791943">
      <w:pPr>
        <w:jc w:val="right"/>
        <w:rPr>
          <w:rFonts w:ascii="GHEA Grapalat" w:hAnsi="GHEA Grapalat"/>
          <w:sz w:val="10"/>
          <w:szCs w:val="1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791943" w:rsidRPr="00A71D81" w:rsidRDefault="00791943" w:rsidP="0079194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791943" w:rsidRPr="00A71D81" w:rsidRDefault="00791943" w:rsidP="00791943">
      <w:pPr>
        <w:jc w:val="right"/>
        <w:rPr>
          <w:rFonts w:ascii="GHEA Grapalat" w:hAnsi="GHEA Grapalat"/>
          <w:sz w:val="10"/>
          <w:szCs w:val="10"/>
          <w:lang w:val="hy-AM"/>
        </w:rPr>
      </w:pPr>
    </w:p>
    <w:p w:rsidR="00791943" w:rsidRPr="00A71D81" w:rsidRDefault="00791943" w:rsidP="00791943">
      <w:pPr>
        <w:ind w:firstLine="708"/>
        <w:jc w:val="both"/>
        <w:rPr>
          <w:rFonts w:ascii="GHEA Grapalat" w:hAnsi="GHEA Grapalat" w:cs="Arial"/>
          <w:sz w:val="20"/>
          <w:szCs w:val="20"/>
          <w:lang w:val="hy-AM"/>
        </w:rPr>
      </w:pPr>
    </w:p>
    <w:p w:rsidR="00791943" w:rsidRPr="00A71D81" w:rsidRDefault="00791943" w:rsidP="0079194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791943" w:rsidRPr="00A71D81" w:rsidRDefault="00791943" w:rsidP="0079194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791943" w:rsidRPr="00A71D81" w:rsidRDefault="00791943" w:rsidP="00791943">
      <w:pPr>
        <w:ind w:firstLine="709"/>
        <w:rPr>
          <w:rFonts w:ascii="GHEA Grapalat" w:hAnsi="GHEA Grapalat" w:cs="Arial"/>
          <w:sz w:val="20"/>
          <w:szCs w:val="20"/>
          <w:lang w:val="hy-AM"/>
        </w:rPr>
      </w:pPr>
    </w:p>
    <w:p w:rsidR="00791943" w:rsidRPr="00A71D81" w:rsidRDefault="00791943" w:rsidP="00791943">
      <w:pPr>
        <w:ind w:firstLine="709"/>
        <w:jc w:val="both"/>
        <w:rPr>
          <w:rFonts w:ascii="GHEA Grapalat" w:hAnsi="GHEA Grapalat" w:cs="Arial"/>
          <w:sz w:val="20"/>
          <w:szCs w:val="20"/>
          <w:lang w:val="hy-AM"/>
        </w:rPr>
      </w:pPr>
    </w:p>
    <w:p w:rsidR="00791943" w:rsidRPr="00A71D81" w:rsidRDefault="00791943" w:rsidP="00791943">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791943" w:rsidRPr="00A71D81" w:rsidRDefault="00791943" w:rsidP="00791943">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791943" w:rsidRPr="00A71D81" w:rsidRDefault="00791943" w:rsidP="00791943">
      <w:pPr>
        <w:ind w:firstLine="708"/>
        <w:jc w:val="both"/>
        <w:rPr>
          <w:rFonts w:ascii="GHEA Grapalat" w:hAnsi="GHEA Grapalat" w:cs="Sylfaen"/>
          <w:sz w:val="20"/>
          <w:lang w:val="hy-AM"/>
        </w:rPr>
      </w:pPr>
      <w:r w:rsidRPr="00A71D81">
        <w:rPr>
          <w:rFonts w:ascii="GHEA Grapalat" w:hAnsi="GHEA Grapalat" w:cs="Arial"/>
          <w:sz w:val="20"/>
          <w:szCs w:val="20"/>
          <w:lang w:val="es-ES"/>
        </w:rPr>
        <w:t>1</w:t>
      </w:r>
      <w:r>
        <w:rPr>
          <w:rFonts w:ascii="GHEA Grapalat" w:hAnsi="GHEA Grapalat" w:cs="Arial"/>
          <w:sz w:val="20"/>
          <w:szCs w:val="20"/>
          <w:lang w:val="es-ES"/>
        </w:rPr>
        <w:t>) բավարարում է «</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w:t>
      </w:r>
      <w:r w:rsidR="001A3373">
        <w:rPr>
          <w:rFonts w:ascii="GHEA Grapalat" w:hAnsi="GHEA Grapalat" w:cs="Arial"/>
          <w:sz w:val="20"/>
          <w:szCs w:val="20"/>
          <w:lang w:val="hy-AM"/>
        </w:rPr>
        <w:t>7</w:t>
      </w:r>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 xml:space="preserve">բաց մրցույթի </w:t>
      </w:r>
      <w:r w:rsidRPr="00A71D81">
        <w:rPr>
          <w:rFonts w:ascii="GHEA Grapalat" w:hAnsi="GHEA Grapalat" w:cs="Arial"/>
          <w:sz w:val="20"/>
          <w:szCs w:val="20"/>
          <w:lang w:val="es-ES"/>
        </w:rPr>
        <w:t xml:space="preserve">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FootnoteReference"/>
          <w:rFonts w:ascii="GHEA Grapalat" w:hAnsi="GHEA Grapalat" w:cs="Sylfaen"/>
          <w:sz w:val="20"/>
          <w:lang w:val="hy-AM"/>
        </w:rPr>
        <w:footnoteReference w:id="14"/>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791943" w:rsidRPr="00A71D81" w:rsidRDefault="00791943" w:rsidP="00791943">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Pr="00A71D81">
        <w:rPr>
          <w:rFonts w:ascii="GHEA Grapalat" w:hAnsi="GHEA Grapalat" w:cs="Arial"/>
          <w:sz w:val="20"/>
          <w:szCs w:val="20"/>
          <w:lang w:val="es-ES"/>
        </w:rPr>
        <w:t xml:space="preserve">) </w:t>
      </w:r>
      <w:r w:rsidRPr="00A71D81">
        <w:rPr>
          <w:rFonts w:ascii="GHEA Grapalat" w:hAnsi="GHEA Grapalat"/>
          <w:lang w:val="es-ES"/>
        </w:rPr>
        <w:t>«</w:t>
      </w:r>
      <w:r w:rsidRPr="00521B12">
        <w:rPr>
          <w:rFonts w:ascii="GHEA Grapalat" w:hAnsi="GHEA Grapalat" w:cs="Arial"/>
          <w:sz w:val="20"/>
          <w:szCs w:val="20"/>
          <w:lang w:val="es-ES"/>
        </w:rPr>
        <w:t>ՕԴՔԳՏԿ –</w:t>
      </w:r>
      <w:r w:rsidR="00FA7A6E">
        <w:rPr>
          <w:rFonts w:ascii="GHEA Grapalat" w:hAnsi="GHEA Grapalat" w:cs="Arial"/>
          <w:sz w:val="20"/>
          <w:szCs w:val="20"/>
          <w:lang w:val="hy-AM"/>
        </w:rPr>
        <w:t>ԲՄ</w:t>
      </w:r>
      <w:r w:rsidRPr="00521B12">
        <w:rPr>
          <w:rFonts w:ascii="GHEA Grapalat" w:hAnsi="GHEA Grapalat" w:cs="Arial"/>
          <w:sz w:val="20"/>
          <w:szCs w:val="20"/>
          <w:lang w:val="es-ES"/>
        </w:rPr>
        <w:t>ԱՊՁԲ-22/</w:t>
      </w:r>
      <w:r w:rsidR="00FA7A6E">
        <w:rPr>
          <w:rFonts w:ascii="GHEA Grapalat" w:hAnsi="GHEA Grapalat" w:cs="Arial"/>
          <w:sz w:val="20"/>
          <w:szCs w:val="20"/>
          <w:lang w:val="hy-AM"/>
        </w:rPr>
        <w:t>1</w:t>
      </w:r>
      <w:r w:rsidR="001A3373">
        <w:rPr>
          <w:rFonts w:ascii="GHEA Grapalat" w:hAnsi="GHEA Grapalat" w:cs="Arial"/>
          <w:sz w:val="20"/>
          <w:szCs w:val="20"/>
          <w:lang w:val="hy-AM"/>
        </w:rPr>
        <w:t>7</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rsidR="00791943" w:rsidRPr="00A71D81" w:rsidRDefault="00791943" w:rsidP="0079194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791943" w:rsidRPr="00A71D81" w:rsidRDefault="00791943" w:rsidP="0079194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791943" w:rsidRPr="00A71D81" w:rsidRDefault="00791943" w:rsidP="0079194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791943" w:rsidRPr="00A71D81" w:rsidRDefault="00791943" w:rsidP="0079194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91943" w:rsidRDefault="00791943" w:rsidP="00791943">
      <w:pPr>
        <w:ind w:left="720"/>
        <w:jc w:val="both"/>
        <w:rPr>
          <w:rFonts w:ascii="GHEA Grapalat" w:hAnsi="GHEA Grapalat" w:cs="Arial"/>
          <w:sz w:val="20"/>
          <w:szCs w:val="20"/>
          <w:lang w:val="es-ES"/>
        </w:rPr>
      </w:pPr>
    </w:p>
    <w:p w:rsidR="00791943" w:rsidRPr="00A71D81" w:rsidRDefault="00791943" w:rsidP="0079194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791943" w:rsidRPr="00A71D81" w:rsidRDefault="00791943" w:rsidP="0079194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791943" w:rsidRPr="005F1C06" w:rsidRDefault="00791943" w:rsidP="00791943">
      <w:pPr>
        <w:jc w:val="both"/>
        <w:rPr>
          <w:rFonts w:ascii="GHEA Grapalat" w:hAnsi="GHEA Grapalat"/>
          <w:sz w:val="22"/>
          <w:szCs w:val="22"/>
          <w:lang w:val="hy-AM"/>
        </w:rPr>
      </w:pPr>
    </w:p>
    <w:p w:rsidR="00791943" w:rsidRPr="00A71D81" w:rsidRDefault="00791943" w:rsidP="0079194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791943" w:rsidRPr="00A71D81" w:rsidRDefault="00791943" w:rsidP="00791943">
      <w:pPr>
        <w:jc w:val="right"/>
        <w:rPr>
          <w:rFonts w:ascii="GHEA Grapalat" w:hAnsi="GHEA Grapalat"/>
          <w:sz w:val="10"/>
          <w:szCs w:val="10"/>
          <w:lang w:val="es-ES"/>
        </w:rPr>
      </w:pPr>
    </w:p>
    <w:p w:rsidR="00791943" w:rsidRPr="00A71D81" w:rsidRDefault="00791943" w:rsidP="0079194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791943" w:rsidRPr="00A71D81" w:rsidRDefault="00791943" w:rsidP="0079194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791943" w:rsidRPr="00A71D81" w:rsidRDefault="00791943" w:rsidP="0079194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ind w:firstLine="708"/>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sz w:val="20"/>
          <w:lang w:val="es-ES"/>
        </w:rPr>
      </w:pPr>
    </w:p>
    <w:p w:rsidR="00791943" w:rsidRPr="00A71D81" w:rsidRDefault="00791943" w:rsidP="0079194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791943" w:rsidRPr="00A71D81" w:rsidRDefault="00791943" w:rsidP="00791943">
      <w:pPr>
        <w:jc w:val="both"/>
        <w:rPr>
          <w:rFonts w:ascii="GHEA Grapalat" w:hAnsi="GHEA Grapalat" w:cs="Arial"/>
          <w:sz w:val="20"/>
          <w:vertAlign w:val="superscript"/>
          <w:lang w:val="es-ES"/>
        </w:rPr>
      </w:pPr>
    </w:p>
    <w:p w:rsidR="00791943" w:rsidRPr="00A71D81" w:rsidRDefault="00791943" w:rsidP="00791943">
      <w:pPr>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791943" w:rsidRPr="00A71D81"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791943" w:rsidRPr="00A71D81" w:rsidRDefault="00791943" w:rsidP="00791943">
      <w:pPr>
        <w:pStyle w:val="BodyTextIndent3"/>
        <w:spacing w:line="240" w:lineRule="auto"/>
        <w:jc w:val="right"/>
        <w:rPr>
          <w:rFonts w:ascii="GHEA Grapalat" w:hAnsi="GHEA Grapalat" w:cs="Arial"/>
          <w:b/>
          <w:lang w:val="hy-AM"/>
        </w:rPr>
      </w:pPr>
      <w:r w:rsidRPr="00521B12">
        <w:rPr>
          <w:rFonts w:ascii="GHEA Grapalat" w:hAnsi="GHEA Grapalat" w:cs="Sylfaen"/>
          <w:b/>
          <w:lang w:val="hy-AM"/>
        </w:rPr>
        <w:t>«ՕԴՔԳՏԿ –</w:t>
      </w:r>
      <w:r w:rsidR="00BD61D8">
        <w:rPr>
          <w:rFonts w:ascii="GHEA Grapalat" w:hAnsi="GHEA Grapalat" w:cs="Sylfaen"/>
          <w:b/>
          <w:lang w:val="hy-AM"/>
        </w:rPr>
        <w:t>ԲՄ</w:t>
      </w:r>
      <w:r w:rsidRPr="00521B12">
        <w:rPr>
          <w:rFonts w:ascii="GHEA Grapalat" w:hAnsi="GHEA Grapalat" w:cs="Sylfaen"/>
          <w:b/>
          <w:lang w:val="hy-AM"/>
        </w:rPr>
        <w:t>ԱՊՁԲ-22/</w:t>
      </w:r>
      <w:r w:rsidR="004B12E5">
        <w:rPr>
          <w:rFonts w:ascii="GHEA Grapalat" w:hAnsi="GHEA Grapalat" w:cs="Sylfaen"/>
          <w:b/>
          <w:lang w:val="hy-AM"/>
        </w:rPr>
        <w:t>1</w:t>
      </w:r>
      <w:r w:rsidR="001A3373">
        <w:rPr>
          <w:rFonts w:ascii="GHEA Grapalat" w:hAnsi="GHEA Grapalat" w:cs="Sylfaen"/>
          <w:b/>
          <w:lang w:val="hy-AM"/>
        </w:rPr>
        <w:t>7</w:t>
      </w:r>
      <w:r w:rsidRPr="00521B12">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00791943" w:rsidRPr="00A71D81">
        <w:rPr>
          <w:rFonts w:ascii="GHEA Grapalat" w:hAnsi="GHEA Grapalat" w:cs="Sylfaen"/>
          <w:b/>
          <w:lang w:val="hy-AM"/>
        </w:rPr>
        <w:t>հրավերի</w:t>
      </w:r>
    </w:p>
    <w:p w:rsidR="00791943" w:rsidRPr="00A71D81" w:rsidRDefault="00791943" w:rsidP="00791943">
      <w:pPr>
        <w:ind w:left="-66"/>
        <w:jc w:val="center"/>
        <w:rPr>
          <w:rFonts w:ascii="GHEA Grapalat" w:hAnsi="GHEA Grapalat"/>
          <w:b/>
          <w:lang w:val="hy-AM"/>
        </w:rPr>
      </w:pPr>
    </w:p>
    <w:p w:rsidR="00791943" w:rsidRPr="00A71D81" w:rsidRDefault="00791943" w:rsidP="00791943">
      <w:pPr>
        <w:pStyle w:val="Heading3"/>
        <w:spacing w:line="240" w:lineRule="auto"/>
        <w:ind w:firstLine="567"/>
        <w:jc w:val="left"/>
        <w:rPr>
          <w:rFonts w:ascii="GHEA Grapalat" w:hAnsi="GHEA Grapalat"/>
          <w:b/>
          <w:lang w:val="hy-AM"/>
        </w:rPr>
      </w:pP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791943" w:rsidRPr="00A71D81" w:rsidRDefault="00791943" w:rsidP="00791943">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cs="Arial"/>
          <w:sz w:val="20"/>
          <w:szCs w:val="20"/>
          <w:lang w:val="es-ES"/>
        </w:rPr>
        <w:t>«ՕԴՔԳՏԿ</w:t>
      </w:r>
      <w:r w:rsidRPr="00521B12">
        <w:rPr>
          <w:rFonts w:ascii="GHEA Grapalat" w:hAnsi="GHEA Grapalat" w:cs="Arial"/>
          <w:sz w:val="20"/>
          <w:szCs w:val="20"/>
          <w:lang w:val="es-ES"/>
        </w:rPr>
        <w:t>–</w:t>
      </w:r>
      <w:r w:rsidR="00BD61D8">
        <w:rPr>
          <w:rFonts w:ascii="GHEA Grapalat" w:hAnsi="GHEA Grapalat" w:cs="Arial"/>
          <w:sz w:val="20"/>
          <w:szCs w:val="20"/>
          <w:lang w:val="hy-AM"/>
        </w:rPr>
        <w:t>ԲՄ</w:t>
      </w:r>
      <w:r w:rsidRPr="00521B12">
        <w:rPr>
          <w:rFonts w:ascii="GHEA Grapalat" w:hAnsi="GHEA Grapalat" w:cs="Arial"/>
          <w:sz w:val="20"/>
          <w:szCs w:val="20"/>
          <w:lang w:val="es-ES"/>
        </w:rPr>
        <w:t>ԱՊՁԲ-22/</w:t>
      </w:r>
      <w:r w:rsidR="004B12E5">
        <w:rPr>
          <w:rFonts w:ascii="GHEA Grapalat" w:hAnsi="GHEA Grapalat" w:cs="Arial"/>
          <w:sz w:val="20"/>
          <w:szCs w:val="20"/>
          <w:lang w:val="hy-AM"/>
        </w:rPr>
        <w:t>1</w:t>
      </w:r>
      <w:r w:rsidR="001A3373">
        <w:rPr>
          <w:rFonts w:ascii="GHEA Grapalat" w:hAnsi="GHEA Grapalat" w:cs="Arial"/>
          <w:sz w:val="20"/>
          <w:szCs w:val="20"/>
          <w:lang w:val="hy-AM"/>
        </w:rPr>
        <w:t>7</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rsidR="00791943" w:rsidRPr="00A71D81" w:rsidRDefault="00791943" w:rsidP="00791943">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791943" w:rsidRPr="00A71D81" w:rsidRDefault="00791943" w:rsidP="00791943">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61D8">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791943" w:rsidRPr="00A71D81" w:rsidRDefault="00791943" w:rsidP="00791943">
      <w:pPr>
        <w:pStyle w:val="Heading3"/>
        <w:spacing w:line="240" w:lineRule="auto"/>
        <w:ind w:firstLine="567"/>
        <w:rPr>
          <w:rFonts w:ascii="GHEA Grapalat" w:hAnsi="GHEA Grapalat" w:cs="Arial"/>
          <w:lang w:val="es-ES"/>
        </w:rPr>
      </w:pPr>
    </w:p>
    <w:p w:rsidR="00791943" w:rsidRPr="00A71D81" w:rsidRDefault="00791943" w:rsidP="00791943">
      <w:pPr>
        <w:rPr>
          <w:lang w:val="es-ES"/>
        </w:rPr>
      </w:pPr>
    </w:p>
    <w:tbl>
      <w:tblPr>
        <w:tblW w:w="0" w:type="auto"/>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1800"/>
      </w:tblGrid>
      <w:tr w:rsidR="00791943" w:rsidRPr="00A71D81" w:rsidTr="00570C5E">
        <w:tc>
          <w:tcPr>
            <w:tcW w:w="1368" w:type="dxa"/>
            <w:vMerge w:val="restart"/>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4790" w:type="dxa"/>
            <w:gridSpan w:val="3"/>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91943" w:rsidRPr="00A71D81" w:rsidTr="00570C5E">
        <w:tc>
          <w:tcPr>
            <w:tcW w:w="1368" w:type="dxa"/>
            <w:vMerge/>
            <w:vAlign w:val="center"/>
          </w:tcPr>
          <w:p w:rsidR="00791943" w:rsidRPr="00A71D81" w:rsidRDefault="00791943" w:rsidP="00570C5E">
            <w:pPr>
              <w:jc w:val="center"/>
              <w:rPr>
                <w:rFonts w:ascii="GHEA Grapalat" w:hAnsi="GHEA Grapalat"/>
                <w:b/>
                <w:bCs/>
                <w:sz w:val="16"/>
                <w:szCs w:val="18"/>
                <w:lang w:val="es-ES"/>
              </w:rPr>
            </w:pPr>
          </w:p>
        </w:tc>
        <w:tc>
          <w:tcPr>
            <w:tcW w:w="146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r w:rsidR="00791943" w:rsidRPr="00A71D81" w:rsidTr="00570C5E">
        <w:tc>
          <w:tcPr>
            <w:tcW w:w="1368" w:type="dxa"/>
          </w:tcPr>
          <w:p w:rsidR="00791943" w:rsidRPr="00A71D81" w:rsidRDefault="00791943" w:rsidP="00570C5E">
            <w:pPr>
              <w:pStyle w:val="Heading3"/>
              <w:spacing w:line="240" w:lineRule="auto"/>
              <w:jc w:val="left"/>
              <w:rPr>
                <w:rFonts w:ascii="GHEA Grapalat" w:hAnsi="GHEA Grapalat"/>
                <w:b/>
                <w:lang w:val="hy-AM"/>
              </w:rPr>
            </w:pPr>
          </w:p>
        </w:tc>
        <w:tc>
          <w:tcPr>
            <w:tcW w:w="1460" w:type="dxa"/>
          </w:tcPr>
          <w:p w:rsidR="00791943" w:rsidRPr="00A71D81" w:rsidRDefault="00791943" w:rsidP="00570C5E">
            <w:pPr>
              <w:pStyle w:val="Heading3"/>
              <w:spacing w:line="240" w:lineRule="auto"/>
              <w:jc w:val="left"/>
              <w:rPr>
                <w:rFonts w:ascii="GHEA Grapalat" w:hAnsi="GHEA Grapalat"/>
                <w:b/>
                <w:lang w:val="hy-AM"/>
              </w:rPr>
            </w:pPr>
          </w:p>
        </w:tc>
        <w:tc>
          <w:tcPr>
            <w:tcW w:w="1530" w:type="dxa"/>
          </w:tcPr>
          <w:p w:rsidR="00791943" w:rsidRPr="00A71D81" w:rsidRDefault="00791943" w:rsidP="00570C5E">
            <w:pPr>
              <w:pStyle w:val="Heading3"/>
              <w:spacing w:line="240" w:lineRule="auto"/>
              <w:jc w:val="left"/>
              <w:rPr>
                <w:rFonts w:ascii="GHEA Grapalat" w:hAnsi="GHEA Grapalat"/>
                <w:b/>
                <w:lang w:val="hy-AM"/>
              </w:rPr>
            </w:pPr>
          </w:p>
        </w:tc>
        <w:tc>
          <w:tcPr>
            <w:tcW w:w="1800" w:type="dxa"/>
          </w:tcPr>
          <w:p w:rsidR="00791943" w:rsidRPr="00A71D81" w:rsidRDefault="00791943" w:rsidP="00570C5E">
            <w:pPr>
              <w:pStyle w:val="Heading3"/>
              <w:spacing w:line="240" w:lineRule="auto"/>
              <w:jc w:val="left"/>
              <w:rPr>
                <w:rFonts w:ascii="GHEA Grapalat" w:hAnsi="GHEA Grapalat"/>
                <w:b/>
                <w:lang w:val="hy-AM"/>
              </w:rPr>
            </w:pPr>
          </w:p>
        </w:tc>
      </w:tr>
    </w:tbl>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pStyle w:val="Heading3"/>
        <w:spacing w:line="240" w:lineRule="auto"/>
        <w:ind w:firstLine="567"/>
        <w:jc w:val="left"/>
        <w:rPr>
          <w:rFonts w:ascii="GHEA Grapalat" w:hAnsi="GHEA Grapalat"/>
          <w:b/>
          <w:lang w:val="en-US"/>
        </w:rPr>
      </w:pPr>
    </w:p>
    <w:p w:rsidR="00791943" w:rsidRPr="00A71D81" w:rsidRDefault="00791943" w:rsidP="00791943">
      <w:pPr>
        <w:rPr>
          <w:rFonts w:ascii="GHEA Grapalat" w:hAnsi="GHEA Grapalat"/>
          <w:sz w:val="20"/>
          <w:lang w:val="es-ES"/>
        </w:rPr>
      </w:pPr>
    </w:p>
    <w:p w:rsidR="00791943" w:rsidRPr="00A71D81" w:rsidRDefault="00791943" w:rsidP="00791943">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791943" w:rsidRPr="00A71D81" w:rsidRDefault="00791943" w:rsidP="00791943">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Sylfaen"/>
          <w:sz w:val="20"/>
          <w:lang w:val="hy-AM"/>
        </w:rPr>
      </w:pPr>
    </w:p>
    <w:p w:rsidR="00791943" w:rsidRPr="00A71D81" w:rsidRDefault="00791943" w:rsidP="00791943">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jc w:val="right"/>
        <w:rPr>
          <w:rFonts w:ascii="GHEA Grapalat" w:hAnsi="GHEA Grapalat"/>
          <w:sz w:val="20"/>
          <w:lang w:val="hy-AM"/>
        </w:rPr>
      </w:pPr>
    </w:p>
    <w:p w:rsidR="00791943" w:rsidRPr="00A71D81" w:rsidRDefault="00791943" w:rsidP="00791943">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Default="00791943" w:rsidP="00BD61D8">
      <w:pPr>
        <w:pStyle w:val="BodyTextIndent3"/>
        <w:spacing w:line="240" w:lineRule="auto"/>
        <w:ind w:firstLine="0"/>
        <w:rPr>
          <w:rFonts w:ascii="GHEA Grapalat" w:hAnsi="GHEA Grapalat"/>
          <w:b/>
          <w:lang w:val="hy-AM"/>
        </w:rPr>
      </w:pPr>
    </w:p>
    <w:p w:rsidR="00BD61D8" w:rsidRDefault="00BD61D8" w:rsidP="00BD61D8">
      <w:pPr>
        <w:pStyle w:val="BodyTextIndent3"/>
        <w:spacing w:line="240" w:lineRule="auto"/>
        <w:ind w:firstLine="0"/>
        <w:rPr>
          <w:rFonts w:ascii="GHEA Grapalat" w:hAnsi="GHEA Grapalat"/>
          <w:b/>
          <w:lang w:val="hy-AM"/>
        </w:rPr>
      </w:pPr>
    </w:p>
    <w:p w:rsidR="00BD61D8" w:rsidRPr="00A71D81" w:rsidRDefault="00BD61D8" w:rsidP="00BD61D8">
      <w:pPr>
        <w:pStyle w:val="BodyTextIndent3"/>
        <w:spacing w:line="240" w:lineRule="auto"/>
        <w:ind w:firstLine="0"/>
        <w:rPr>
          <w:rFonts w:ascii="GHEA Grapalat" w:hAnsi="GHEA Grapalat"/>
          <w:b/>
          <w:lang w:val="hy-AM"/>
        </w:rPr>
      </w:pPr>
    </w:p>
    <w:p w:rsidR="00791943" w:rsidRPr="00474C8F" w:rsidRDefault="00791943" w:rsidP="00791943">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74C8F">
        <w:rPr>
          <w:rFonts w:ascii="GHEA Grapalat" w:hAnsi="GHEA Grapalat" w:cs="Arial"/>
          <w:b/>
          <w:i w:val="0"/>
          <w:lang w:val="hy-AM"/>
        </w:rPr>
        <w:t>**</w:t>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F30A83">
        <w:rPr>
          <w:rFonts w:ascii="GHEA Grapalat" w:hAnsi="GHEA Grapalat" w:cs="Sylfaen"/>
          <w:b/>
          <w:lang w:val="hy-AM"/>
        </w:rPr>
        <w:t>ՕԴՔԳՏԿ –</w:t>
      </w:r>
      <w:r w:rsidR="00BD61D8">
        <w:rPr>
          <w:rFonts w:ascii="GHEA Grapalat" w:hAnsi="GHEA Grapalat" w:cs="Sylfaen"/>
          <w:b/>
          <w:lang w:val="hy-AM"/>
        </w:rPr>
        <w:t>ԲՄ</w:t>
      </w:r>
      <w:r w:rsidRPr="00F30A83">
        <w:rPr>
          <w:rFonts w:ascii="GHEA Grapalat" w:hAnsi="GHEA Grapalat" w:cs="Sylfaen"/>
          <w:b/>
          <w:lang w:val="hy-AM"/>
        </w:rPr>
        <w:t>ԱՊՁԲ-22/</w:t>
      </w:r>
      <w:r w:rsidR="00BD61D8">
        <w:rPr>
          <w:rFonts w:ascii="GHEA Grapalat" w:hAnsi="GHEA Grapalat" w:cs="Sylfaen"/>
          <w:b/>
          <w:lang w:val="hy-AM"/>
        </w:rPr>
        <w:t>1</w:t>
      </w:r>
      <w:r w:rsidR="001A3373">
        <w:rPr>
          <w:rFonts w:ascii="GHEA Grapalat" w:hAnsi="GHEA Grapalat" w:cs="Sylfaen"/>
          <w:b/>
          <w:lang w:val="hy-AM"/>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BD61D8"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pStyle w:val="BodyTextIndent3"/>
        <w:spacing w:line="240" w:lineRule="auto"/>
        <w:ind w:firstLine="0"/>
        <w:jc w:val="right"/>
        <w:rPr>
          <w:rFonts w:ascii="GHEA Grapalat" w:hAnsi="GHEA Grapalat"/>
          <w:b/>
          <w:lang w:val="hy-AM"/>
        </w:rPr>
      </w:pPr>
    </w:p>
    <w:p w:rsidR="00791943" w:rsidRPr="00A71D81" w:rsidRDefault="00791943" w:rsidP="00791943">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791943" w:rsidRPr="00A71D81" w:rsidRDefault="00791943" w:rsidP="0079194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791943" w:rsidRPr="00A71D81" w:rsidRDefault="00791943" w:rsidP="00791943">
      <w:pPr>
        <w:ind w:left="360" w:hanging="360"/>
        <w:jc w:val="center"/>
        <w:rPr>
          <w:rFonts w:ascii="GHEA Grapalat" w:eastAsia="GHEA Grapalat" w:hAnsi="GHEA Grapalat" w:cs="GHEA Grapalat"/>
          <w:lang w:val="hy-AM"/>
        </w:rPr>
      </w:pP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rPr>
          <w:rFonts w:ascii="GHEA Grapalat" w:eastAsia="GHEA Grapalat" w:hAnsi="GHEA Grapalat" w:cs="GHEA Grapalat"/>
        </w:rPr>
      </w:pPr>
    </w:p>
    <w:p w:rsidR="00791943" w:rsidRPr="00A71D81" w:rsidRDefault="00791943" w:rsidP="00791943">
      <w:pPr>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791943" w:rsidRPr="00A71D81" w:rsidRDefault="00791943" w:rsidP="00791943">
      <w:pPr>
        <w:rPr>
          <w:rFonts w:ascii="GHEA Grapalat" w:eastAsia="GHEA Grapalat" w:hAnsi="GHEA Grapalat" w:cs="GHEA Grapalat"/>
          <w:b/>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6"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91943" w:rsidRPr="00A71D81" w:rsidTr="00570C5E">
        <w:trPr>
          <w:trHeight w:val="924"/>
        </w:trPr>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91943" w:rsidRPr="00A71D81" w:rsidTr="00570C5E">
        <w:trPr>
          <w:trHeight w:val="684"/>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1282"/>
        </w:trPr>
        <w:tc>
          <w:tcPr>
            <w:tcW w:w="4508"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91943" w:rsidRPr="00A71D81" w:rsidTr="00570C5E">
        <w:tc>
          <w:tcPr>
            <w:tcW w:w="9016" w:type="dxa"/>
            <w:gridSpan w:val="2"/>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791943" w:rsidRPr="00A71D81" w:rsidRDefault="00791943" w:rsidP="00570C5E">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791943" w:rsidRPr="00A71D81" w:rsidRDefault="00791943" w:rsidP="00570C5E">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7"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rPr>
          <w:trHeight w:val="853"/>
        </w:trPr>
        <w:tc>
          <w:tcPr>
            <w:tcW w:w="2835" w:type="dxa"/>
            <w:vMerge w:val="restart"/>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rPr>
          <w:trHeight w:val="850"/>
        </w:trPr>
        <w:tc>
          <w:tcPr>
            <w:tcW w:w="2835" w:type="dxa"/>
            <w:vMerge/>
            <w:shd w:val="clear" w:color="auto" w:fill="D9E2F3"/>
            <w:vAlign w:val="center"/>
          </w:tcPr>
          <w:p w:rsidR="00791943" w:rsidRPr="00A71D81" w:rsidRDefault="00791943" w:rsidP="00570C5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r w:rsidR="00791943" w:rsidRPr="00A71D81" w:rsidTr="00570C5E">
        <w:tc>
          <w:tcPr>
            <w:tcW w:w="2835" w:type="dxa"/>
            <w:shd w:val="clear" w:color="auto" w:fill="D9E2F3"/>
            <w:vAlign w:val="center"/>
          </w:tcPr>
          <w:p w:rsidR="00791943" w:rsidRPr="00A71D81" w:rsidRDefault="00791943" w:rsidP="00570C5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791943" w:rsidRPr="00A71D81" w:rsidRDefault="00791943" w:rsidP="00570C5E">
            <w:pPr>
              <w:spacing w:before="240" w:after="240"/>
              <w:rPr>
                <w:rFonts w:ascii="GHEA Grapalat" w:eastAsia="GHEA Grapalat" w:hAnsi="GHEA Grapalat" w:cs="GHEA Grapalat"/>
              </w:rPr>
            </w:pPr>
          </w:p>
        </w:tc>
      </w:tr>
    </w:tbl>
    <w:p w:rsidR="00791943" w:rsidRPr="00A71D81" w:rsidRDefault="00791943" w:rsidP="0079194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791943" w:rsidRPr="00A71D81" w:rsidRDefault="00791943" w:rsidP="00791943">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91943" w:rsidRPr="00A71D81" w:rsidTr="00570C5E">
        <w:tc>
          <w:tcPr>
            <w:tcW w:w="9016" w:type="dxa"/>
            <w:shd w:val="clear" w:color="auto" w:fill="DEEAF6"/>
          </w:tcPr>
          <w:p w:rsidR="00791943" w:rsidRPr="00A71D81" w:rsidRDefault="00791943" w:rsidP="00570C5E">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91943" w:rsidRPr="00A71D81" w:rsidTr="00570C5E">
        <w:trPr>
          <w:trHeight w:val="10187"/>
        </w:trPr>
        <w:tc>
          <w:tcPr>
            <w:tcW w:w="9016" w:type="dxa"/>
            <w:shd w:val="clear" w:color="auto" w:fill="auto"/>
          </w:tcPr>
          <w:p w:rsidR="00791943" w:rsidRPr="00A71D81" w:rsidRDefault="00791943" w:rsidP="00570C5E">
            <w:pPr>
              <w:rPr>
                <w:rFonts w:ascii="GHEA Grapalat" w:eastAsia="GHEA Grapalat" w:hAnsi="GHEA Grapalat" w:cs="GHEA Grapalat"/>
                <w:b/>
                <w:color w:val="000000"/>
              </w:rPr>
            </w:pPr>
          </w:p>
        </w:tc>
      </w:tr>
    </w:tbl>
    <w:p w:rsidR="00791943" w:rsidRPr="00A71D81" w:rsidRDefault="00791943" w:rsidP="00791943">
      <w:pPr>
        <w:pBdr>
          <w:top w:val="nil"/>
          <w:left w:val="nil"/>
          <w:bottom w:val="nil"/>
          <w:right w:val="nil"/>
          <w:between w:val="nil"/>
        </w:pBdr>
        <w:rPr>
          <w:rFonts w:ascii="GHEA Grapalat" w:eastAsia="GHEA Grapalat" w:hAnsi="GHEA Grapalat" w:cs="GHEA Grapalat"/>
          <w:b/>
          <w:color w:val="000000"/>
        </w:rPr>
      </w:pPr>
    </w:p>
    <w:p w:rsidR="00791943" w:rsidRPr="00A71D81" w:rsidRDefault="00791943" w:rsidP="00791943">
      <w:pPr>
        <w:pStyle w:val="BodyTextIndent3"/>
        <w:spacing w:line="240" w:lineRule="auto"/>
        <w:jc w:val="right"/>
        <w:rPr>
          <w:rFonts w:ascii="GHEA Grapalat" w:hAnsi="GHEA Grapalat" w:cs="Arial"/>
          <w:b/>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i/>
          <w:sz w:val="16"/>
          <w:szCs w:val="16"/>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pStyle w:val="BodyTextIndent3"/>
        <w:spacing w:line="240" w:lineRule="auto"/>
        <w:ind w:firstLine="0"/>
        <w:jc w:val="left"/>
        <w:rPr>
          <w:rFonts w:ascii="GHEA Grapalat" w:hAnsi="GHEA Grapalat"/>
          <w:b/>
          <w:lang w:val="hy-AM"/>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p>
    <w:p w:rsidR="00791943" w:rsidRPr="00A71D81" w:rsidRDefault="00791943" w:rsidP="0079194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791943" w:rsidRPr="00A71D81" w:rsidRDefault="00791943" w:rsidP="0079194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791943" w:rsidRPr="00A71D81" w:rsidRDefault="00791943" w:rsidP="00791943">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91943" w:rsidRPr="00A71D81" w:rsidRDefault="00791943" w:rsidP="00791943">
      <w:pPr>
        <w:spacing w:line="276"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791943" w:rsidRPr="00A71D81" w:rsidRDefault="00791943" w:rsidP="0079194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91943" w:rsidRPr="00A71D81" w:rsidRDefault="00791943" w:rsidP="00791943">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91943" w:rsidRPr="00A71D81" w:rsidRDefault="00791943" w:rsidP="0079194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91943" w:rsidRPr="00A71D81" w:rsidRDefault="00791943" w:rsidP="00791943">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p>
    <w:p w:rsidR="00791943" w:rsidRPr="00A71D81" w:rsidRDefault="00791943" w:rsidP="00791943">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791943" w:rsidRPr="00A71D81" w:rsidRDefault="00791943" w:rsidP="00791943">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791943" w:rsidRPr="00A71D81" w:rsidRDefault="00791943" w:rsidP="0079194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791943" w:rsidRPr="00A71D81" w:rsidRDefault="00791943" w:rsidP="00791943">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sidR="003C51F2">
        <w:rPr>
          <w:rFonts w:ascii="GHEA Grapalat" w:hAnsi="GHEA Grapalat" w:cs="Sylfaen"/>
          <w:b/>
          <w:lang w:val="hy-AM"/>
        </w:rPr>
        <w:t>ԲՄ</w:t>
      </w:r>
      <w:r w:rsidRPr="00007E2A">
        <w:rPr>
          <w:rFonts w:ascii="GHEA Grapalat" w:hAnsi="GHEA Grapalat" w:cs="Sylfaen"/>
          <w:b/>
          <w:lang w:val="hy-AM"/>
        </w:rPr>
        <w:t>ԱՊՁԲ-22/</w:t>
      </w:r>
      <w:r w:rsidR="003C51F2">
        <w:rPr>
          <w:rFonts w:ascii="GHEA Grapalat" w:hAnsi="GHEA Grapalat" w:cs="Sylfaen"/>
          <w:b/>
          <w:lang w:val="hy-AM"/>
        </w:rPr>
        <w:t>1</w:t>
      </w:r>
      <w:r w:rsidR="001A3373">
        <w:rPr>
          <w:rFonts w:ascii="GHEA Grapalat" w:hAnsi="GHEA Grapalat" w:cs="Sylfaen"/>
          <w:b/>
          <w:lang w:val="hy-AM"/>
        </w:rPr>
        <w:t>7</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91943" w:rsidRPr="00A71D81" w:rsidRDefault="003C51F2" w:rsidP="00791943">
      <w:pPr>
        <w:pStyle w:val="BodyTextIndent3"/>
        <w:spacing w:line="240" w:lineRule="auto"/>
        <w:jc w:val="right"/>
        <w:rPr>
          <w:rFonts w:ascii="GHEA Grapalat" w:hAnsi="GHEA Grapalat" w:cs="Arial"/>
          <w:b/>
          <w:lang w:val="hy-AM"/>
        </w:rPr>
      </w:pPr>
      <w:r>
        <w:rPr>
          <w:rFonts w:ascii="GHEA Grapalat" w:hAnsi="GHEA Grapalat" w:cs="Sylfaen"/>
          <w:b/>
          <w:lang w:val="hy-AM"/>
        </w:rPr>
        <w:t>Բաց մրցույթի</w:t>
      </w:r>
      <w:r w:rsidR="00791943">
        <w:rPr>
          <w:rFonts w:ascii="GHEA Grapalat" w:hAnsi="GHEA Grapalat" w:cs="Sylfaen"/>
          <w:b/>
          <w:lang w:val="hy-AM"/>
        </w:rPr>
        <w:t xml:space="preserve"> </w:t>
      </w:r>
      <w:r w:rsidR="00791943" w:rsidRPr="00A71D81">
        <w:rPr>
          <w:rFonts w:ascii="GHEA Grapalat" w:hAnsi="GHEA Grapalat" w:cs="Sylfaen"/>
          <w:b/>
          <w:lang w:val="hy-AM"/>
        </w:rPr>
        <w:t>հրավերի</w:t>
      </w:r>
    </w:p>
    <w:p w:rsidR="00791943" w:rsidRPr="00A71D81" w:rsidRDefault="00791943" w:rsidP="00791943">
      <w:pPr>
        <w:rPr>
          <w:rFonts w:ascii="GHEA Grapalat" w:hAnsi="GHEA Grapalat"/>
          <w:lang w:val="hy-AM"/>
        </w:rPr>
      </w:pPr>
    </w:p>
    <w:p w:rsidR="00791943" w:rsidRPr="00A71D81" w:rsidRDefault="00791943" w:rsidP="00791943">
      <w:pPr>
        <w:ind w:firstLine="567"/>
        <w:jc w:val="center"/>
        <w:rPr>
          <w:rFonts w:ascii="GHEA Grapalat" w:hAnsi="GHEA Grapalat"/>
          <w:sz w:val="20"/>
          <w:lang w:val="hy-AM"/>
        </w:rPr>
      </w:pPr>
    </w:p>
    <w:p w:rsidR="00791943" w:rsidRPr="00A71D81" w:rsidRDefault="00791943" w:rsidP="0079194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791943" w:rsidRPr="00A71D81" w:rsidRDefault="00791943" w:rsidP="00791943">
      <w:pPr>
        <w:ind w:firstLine="567"/>
        <w:rPr>
          <w:rFonts w:ascii="GHEA Grapalat" w:hAnsi="GHEA Grapalat"/>
          <w:lang w:val="hy-AM"/>
        </w:rPr>
      </w:pPr>
    </w:p>
    <w:p w:rsidR="00791943" w:rsidRPr="00A71D81" w:rsidRDefault="00791943" w:rsidP="00791943">
      <w:pPr>
        <w:ind w:firstLine="567"/>
        <w:jc w:val="both"/>
        <w:rPr>
          <w:rFonts w:ascii="GHEA Grapalat" w:hAnsi="GHEA Grapalat" w:cs="Arial"/>
          <w:lang w:val="hy-AM"/>
        </w:rPr>
      </w:pPr>
      <w:r w:rsidRPr="00A71D81">
        <w:rPr>
          <w:rFonts w:ascii="GHEA Grapalat" w:hAnsi="GHEA Grapalat" w:cs="Arial"/>
          <w:sz w:val="20"/>
          <w:szCs w:val="20"/>
          <w:lang w:val="es-ES"/>
        </w:rPr>
        <w:t>Ո</w:t>
      </w:r>
      <w:r>
        <w:rPr>
          <w:rFonts w:ascii="GHEA Grapalat" w:hAnsi="GHEA Grapalat" w:cs="Arial"/>
          <w:sz w:val="20"/>
          <w:szCs w:val="20"/>
          <w:lang w:val="es-ES"/>
        </w:rPr>
        <w:t>ւսումնասիրելով «</w:t>
      </w:r>
      <w:r w:rsidRPr="00BC434B">
        <w:rPr>
          <w:rFonts w:ascii="GHEA Grapalat" w:hAnsi="GHEA Grapalat" w:cs="Arial"/>
          <w:sz w:val="20"/>
          <w:szCs w:val="20"/>
          <w:lang w:val="es-ES"/>
        </w:rPr>
        <w:t>ՕԴՔԳՏԿ –</w:t>
      </w:r>
      <w:r w:rsidR="003C51F2">
        <w:rPr>
          <w:rFonts w:ascii="GHEA Grapalat" w:hAnsi="GHEA Grapalat" w:cs="Arial"/>
          <w:sz w:val="20"/>
          <w:szCs w:val="20"/>
          <w:lang w:val="hy-AM"/>
        </w:rPr>
        <w:t>ԲՄ</w:t>
      </w:r>
      <w:r w:rsidRPr="00BC434B">
        <w:rPr>
          <w:rFonts w:ascii="GHEA Grapalat" w:hAnsi="GHEA Grapalat" w:cs="Arial"/>
          <w:sz w:val="20"/>
          <w:szCs w:val="20"/>
          <w:lang w:val="es-ES"/>
        </w:rPr>
        <w:t>ԱՊՁԲ-22/</w:t>
      </w:r>
      <w:proofErr w:type="gramStart"/>
      <w:r w:rsidR="003C51F2">
        <w:rPr>
          <w:rFonts w:ascii="GHEA Grapalat" w:hAnsi="GHEA Grapalat" w:cs="Arial"/>
          <w:sz w:val="20"/>
          <w:szCs w:val="20"/>
          <w:lang w:val="hy-AM"/>
        </w:rPr>
        <w:t>1</w:t>
      </w:r>
      <w:r w:rsidR="001A3373">
        <w:rPr>
          <w:rFonts w:ascii="GHEA Grapalat" w:hAnsi="GHEA Grapalat" w:cs="Arial"/>
          <w:sz w:val="20"/>
          <w:szCs w:val="20"/>
          <w:lang w:val="hy-AM"/>
        </w:rPr>
        <w:t>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17546D">
        <w:rPr>
          <w:rFonts w:ascii="GHEA Grapalat" w:hAnsi="GHEA Grapalat" w:cs="Arial"/>
          <w:sz w:val="20"/>
          <w:szCs w:val="20"/>
          <w:lang w:val="hy-AM"/>
        </w:rPr>
        <w:t>բաց մրցույթի</w:t>
      </w:r>
      <w:r>
        <w:rPr>
          <w:rFonts w:ascii="GHEA Grapalat" w:hAnsi="GHEA Grapalat" w:cs="Arial"/>
          <w:sz w:val="20"/>
          <w:szCs w:val="20"/>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791943" w:rsidRPr="00A71D81" w:rsidRDefault="00791943" w:rsidP="00791943">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rsidR="00791943" w:rsidRPr="00A71D81" w:rsidRDefault="00791943" w:rsidP="0079194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791943" w:rsidRPr="00A71D81" w:rsidRDefault="00791943" w:rsidP="00791943">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91943" w:rsidRPr="001C7067" w:rsidTr="00570C5E">
        <w:trPr>
          <w:cantSplit/>
          <w:trHeight w:val="916"/>
          <w:jc w:val="center"/>
        </w:trPr>
        <w:tc>
          <w:tcPr>
            <w:tcW w:w="113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791943" w:rsidRPr="00A71D81" w:rsidRDefault="00791943" w:rsidP="00570C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791943" w:rsidRPr="00A71D81" w:rsidRDefault="00791943" w:rsidP="00570C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791943" w:rsidRPr="00A71D81" w:rsidRDefault="00791943" w:rsidP="00570C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91943" w:rsidRPr="00A71D81" w:rsidTr="00570C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791943" w:rsidRPr="00A71D81" w:rsidRDefault="00791943" w:rsidP="00570C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91943" w:rsidRPr="001C7067" w:rsidTr="00570C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1C7067" w:rsidTr="00570C5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rPr>
                <w:rFonts w:ascii="GHEA Grapalat" w:hAnsi="GHEA Grapalat"/>
                <w:lang w:val="es-ES"/>
              </w:rPr>
            </w:pPr>
          </w:p>
        </w:tc>
      </w:tr>
      <w:tr w:rsidR="00791943" w:rsidRPr="001C7067"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791943" w:rsidRPr="00A71D81" w:rsidRDefault="00791943" w:rsidP="00570C5E">
            <w:pPr>
              <w:jc w:val="center"/>
              <w:rPr>
                <w:rFonts w:ascii="GHEA Grapalat" w:hAnsi="GHEA Grapalat"/>
                <w:lang w:val="es-ES"/>
              </w:rPr>
            </w:pPr>
          </w:p>
        </w:tc>
      </w:tr>
      <w:tr w:rsidR="00791943" w:rsidRPr="00A71D81" w:rsidTr="00570C5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91943" w:rsidRPr="00A71D81" w:rsidRDefault="00791943" w:rsidP="00570C5E">
            <w:pPr>
              <w:jc w:val="center"/>
              <w:rPr>
                <w:rFonts w:ascii="GHEA Grapalat" w:hAnsi="GHEA Grapalat"/>
                <w:sz w:val="20"/>
                <w:lang w:val="es-ES"/>
              </w:rPr>
            </w:pPr>
          </w:p>
        </w:tc>
      </w:tr>
    </w:tbl>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es-ES"/>
        </w:rPr>
      </w:pPr>
    </w:p>
    <w:p w:rsidR="00791943" w:rsidRPr="00A71D81" w:rsidRDefault="00791943" w:rsidP="00791943">
      <w:pPr>
        <w:rPr>
          <w:rFonts w:ascii="GHEA Grapalat" w:hAnsi="GHEA Grapalat"/>
          <w:sz w:val="18"/>
          <w:szCs w:val="18"/>
          <w:lang w:val="hy-AM"/>
        </w:rPr>
      </w:pPr>
    </w:p>
    <w:p w:rsidR="00791943" w:rsidRPr="00A71D81" w:rsidRDefault="00791943" w:rsidP="00791943">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791943" w:rsidRPr="00A71D81" w:rsidRDefault="00791943" w:rsidP="00791943">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rsidR="00791943" w:rsidRPr="00A71D81" w:rsidRDefault="00791943" w:rsidP="00791943">
      <w:pPr>
        <w:jc w:val="right"/>
        <w:rPr>
          <w:rFonts w:ascii="GHEA Grapalat" w:hAnsi="GHEA Grapalat"/>
          <w:sz w:val="20"/>
          <w:lang w:val="hy-AM"/>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rPr>
          <w:rFonts w:ascii="GHEA Grapalat" w:hAnsi="GHEA Grapalat" w:cs="Sylfaen"/>
          <w:i/>
          <w:sz w:val="16"/>
          <w:szCs w:val="16"/>
          <w:lang w:val="hy-AM" w:eastAsia="ru-RU"/>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hy-AM"/>
        </w:rPr>
      </w:pPr>
    </w:p>
    <w:p w:rsidR="00791943" w:rsidRPr="00A71D81" w:rsidRDefault="00791943" w:rsidP="00791943">
      <w:pPr>
        <w:pStyle w:val="BodyTextIndent3"/>
        <w:spacing w:line="240" w:lineRule="auto"/>
        <w:jc w:val="right"/>
        <w:rPr>
          <w:rFonts w:ascii="GHEA Grapalat" w:hAnsi="GHEA Grapalat"/>
          <w:i/>
          <w:lang w:val="es-ES" w:eastAsia="ru-RU"/>
        </w:rPr>
      </w:pPr>
    </w:p>
    <w:p w:rsidR="00791943" w:rsidRPr="00A71D81" w:rsidDel="000B1088" w:rsidRDefault="00791943" w:rsidP="00791943">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91943" w:rsidRPr="00A71D81" w:rsidRDefault="00791943" w:rsidP="0079194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sidR="001A3373">
        <w:rPr>
          <w:rFonts w:ascii="GHEA Grapalat" w:hAnsi="GHEA Grapalat" w:cs="Sylfaen"/>
          <w:b/>
          <w:lang w:val="hy-AM"/>
        </w:rPr>
        <w:t>17</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pStyle w:val="BodyTextIndent3"/>
        <w:spacing w:line="240" w:lineRule="auto"/>
        <w:jc w:val="right"/>
        <w:rPr>
          <w:rFonts w:ascii="GHEA Grapalat" w:hAnsi="GHEA Grapalat" w:cs="Sylfaen"/>
          <w:b/>
          <w:lang w:val="hy-AM"/>
        </w:rPr>
      </w:pP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791943" w:rsidRPr="00A71D81" w:rsidRDefault="00791943" w:rsidP="0079194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BC434B">
        <w:rPr>
          <w:rFonts w:ascii="GHEA Grapalat" w:hAnsi="GHEA Grapalat" w:cs="Sylfaen"/>
          <w:b/>
          <w:sz w:val="20"/>
          <w:szCs w:val="20"/>
          <w:u w:val="single"/>
          <w:lang w:val="hy-AM"/>
        </w:rPr>
        <w:t>ՕԴՔԳՏԿ –</w:t>
      </w:r>
      <w:r w:rsidR="003C51F2">
        <w:rPr>
          <w:rFonts w:ascii="GHEA Grapalat" w:hAnsi="GHEA Grapalat" w:cs="Sylfaen"/>
          <w:b/>
          <w:sz w:val="20"/>
          <w:szCs w:val="20"/>
          <w:u w:val="single"/>
          <w:lang w:val="hy-AM"/>
        </w:rPr>
        <w:t>ԲՄ</w:t>
      </w:r>
      <w:r w:rsidRPr="00BC434B">
        <w:rPr>
          <w:rFonts w:ascii="GHEA Grapalat" w:hAnsi="GHEA Grapalat" w:cs="Sylfaen"/>
          <w:b/>
          <w:sz w:val="20"/>
          <w:szCs w:val="20"/>
          <w:u w:val="single"/>
          <w:lang w:val="hy-AM"/>
        </w:rPr>
        <w:t>ԱՊՁԲ-22/</w:t>
      </w:r>
      <w:r w:rsidR="004B12E5">
        <w:rPr>
          <w:rFonts w:ascii="GHEA Grapalat" w:hAnsi="GHEA Grapalat" w:cs="Sylfaen"/>
          <w:b/>
          <w:sz w:val="20"/>
          <w:szCs w:val="20"/>
          <w:u w:val="single"/>
          <w:lang w:val="hy-AM"/>
        </w:rPr>
        <w:t>1</w:t>
      </w:r>
      <w:r w:rsidR="001A3373">
        <w:rPr>
          <w:rFonts w:ascii="GHEA Grapalat" w:hAnsi="GHEA Grapalat" w:cs="Sylfaen"/>
          <w:b/>
          <w:sz w:val="20"/>
          <w:szCs w:val="20"/>
          <w:u w:val="single"/>
          <w:lang w:val="hy-AM"/>
        </w:rPr>
        <w:t>7</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91943" w:rsidRPr="00A71D81" w:rsidRDefault="00791943" w:rsidP="00791943">
      <w:pPr>
        <w:jc w:val="both"/>
        <w:rPr>
          <w:rFonts w:ascii="GHEA Grapalat" w:hAnsi="GHEA Grapalat"/>
          <w:sz w:val="18"/>
          <w:szCs w:val="18"/>
          <w:u w:val="single"/>
          <w:vertAlign w:val="superscript"/>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both"/>
        <w:rPr>
          <w:rFonts w:ascii="GHEA Grapalat" w:hAnsi="GHEA Grapalat"/>
          <w:sz w:val="18"/>
          <w:szCs w:val="18"/>
          <w:vertAlign w:val="superscript"/>
          <w:lang w:val="hy-AM"/>
        </w:rPr>
      </w:pPr>
    </w:p>
    <w:p w:rsidR="00791943" w:rsidRPr="00A71D81" w:rsidRDefault="00791943" w:rsidP="00791943">
      <w:pPr>
        <w:jc w:val="both"/>
        <w:rPr>
          <w:rFonts w:ascii="GHEA Grapalat" w:hAnsi="GHEA Grapalat" w:cs="GHEA Grapalat"/>
          <w:i/>
          <w:sz w:val="18"/>
          <w:szCs w:val="18"/>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rPr>
          <w:rFonts w:ascii="GHEA Grapalat" w:hAnsi="GHEA Grapalat"/>
        </w:rPr>
      </w:pPr>
    </w:p>
    <w:p w:rsidR="00791943" w:rsidRPr="00A71D81" w:rsidRDefault="00791943" w:rsidP="00791943">
      <w:pPr>
        <w:jc w:val="center"/>
        <w:rPr>
          <w:rFonts w:ascii="GHEA Grapalat" w:hAnsi="GHEA Grapalat" w:cs="GHEA Grapalat"/>
          <w:sz w:val="22"/>
          <w:szCs w:val="22"/>
          <w:lang w:val="hy-AM"/>
        </w:rPr>
      </w:pPr>
    </w:p>
    <w:p w:rsidR="00791943" w:rsidRPr="00A71D81" w:rsidRDefault="00791943" w:rsidP="00791943">
      <w:pPr>
        <w:pStyle w:val="BodyTextIndent3"/>
        <w:spacing w:line="240" w:lineRule="auto"/>
        <w:ind w:firstLine="0"/>
        <w:rPr>
          <w:rFonts w:ascii="GHEA Grapalat" w:hAnsi="GHEA Grapalat" w:cs="GHEA Grapalat"/>
          <w:i/>
          <w:sz w:val="18"/>
          <w:szCs w:val="18"/>
          <w:lang w:val="hy-AM"/>
        </w:rPr>
      </w:pPr>
    </w:p>
    <w:p w:rsidR="00791943" w:rsidRPr="00A71D81" w:rsidRDefault="00791943" w:rsidP="00791943">
      <w:pPr>
        <w:jc w:val="right"/>
        <w:rPr>
          <w:rFonts w:ascii="GHEA Grapalat" w:hAnsi="GHEA Grapalat" w:cs="GHEA Grapalat"/>
          <w:i/>
          <w:sz w:val="18"/>
          <w:szCs w:val="18"/>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w:t>
      </w:r>
      <w:r w:rsidR="001A3373">
        <w:rPr>
          <w:rFonts w:ascii="GHEA Grapalat" w:hAnsi="GHEA Grapalat" w:cs="Sylfaen"/>
          <w:b/>
          <w:lang w:val="hy-AM"/>
        </w:rPr>
        <w:t>7</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791943" w:rsidRPr="00A71D81" w:rsidRDefault="00791943" w:rsidP="0079194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791943" w:rsidRPr="00A71D81" w:rsidRDefault="00791943" w:rsidP="00791943">
      <w:pPr>
        <w:rPr>
          <w:rFonts w:ascii="GHEA Grapalat" w:hAnsi="GHEA Grapalat" w:cs="GHEA Grapalat"/>
          <w:b/>
          <w:sz w:val="20"/>
          <w:szCs w:val="20"/>
          <w:lang w:val="hy-AM"/>
        </w:rPr>
      </w:pPr>
    </w:p>
    <w:p w:rsidR="00791943" w:rsidRPr="00A71D81" w:rsidRDefault="00791943" w:rsidP="0079194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91943" w:rsidRPr="00A71D81" w:rsidRDefault="00791943" w:rsidP="00791943">
      <w:pPr>
        <w:rPr>
          <w:rFonts w:ascii="GHEA Grapalat" w:hAnsi="GHEA Grapalat" w:cs="GHEA Grapalat"/>
          <w:sz w:val="20"/>
          <w:szCs w:val="20"/>
          <w:lang w:val="hy-AM"/>
        </w:rPr>
      </w:pPr>
    </w:p>
    <w:p w:rsidR="00791943" w:rsidRPr="00A71D81" w:rsidRDefault="00791943" w:rsidP="0079194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91943" w:rsidRPr="00A71D81" w:rsidRDefault="00791943" w:rsidP="00791943">
      <w:pPr>
        <w:ind w:firstLine="708"/>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791943" w:rsidRPr="00A71D81" w:rsidRDefault="00791943" w:rsidP="0079194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91943" w:rsidRPr="00A71D81" w:rsidRDefault="00791943" w:rsidP="00791943">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sidR="003C51F2">
        <w:rPr>
          <w:rFonts w:ascii="GHEA Grapalat" w:hAnsi="GHEA Grapalat" w:cs="Sylfaen"/>
          <w:b/>
          <w:sz w:val="20"/>
          <w:szCs w:val="20"/>
          <w:lang w:val="hy-AM"/>
        </w:rPr>
        <w:t>1</w:t>
      </w:r>
      <w:r w:rsidR="001A3373">
        <w:rPr>
          <w:rFonts w:ascii="GHEA Grapalat" w:hAnsi="GHEA Grapalat" w:cs="Sylfaen"/>
          <w:b/>
          <w:sz w:val="20"/>
          <w:szCs w:val="20"/>
          <w:lang w:val="hy-AM"/>
        </w:rPr>
        <w:t>7</w:t>
      </w:r>
      <w:r w:rsidRPr="00A71D81">
        <w:rPr>
          <w:rFonts w:ascii="GHEA Grapalat" w:hAnsi="GHEA Grapalat" w:cs="GHEA Grapalat"/>
          <w:sz w:val="20"/>
          <w:szCs w:val="20"/>
          <w:lang w:val="pt-BR"/>
        </w:rPr>
        <w:t>* ծածկագրով գնման ընթացակարգին:</w:t>
      </w:r>
    </w:p>
    <w:p w:rsidR="00791943" w:rsidRPr="00A71D81" w:rsidRDefault="00791943" w:rsidP="00791943">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91943" w:rsidRPr="00A71D81" w:rsidRDefault="00791943" w:rsidP="0079194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91943" w:rsidRPr="00A71D81" w:rsidRDefault="00791943" w:rsidP="0079194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91943" w:rsidRPr="00A71D81" w:rsidRDefault="00791943" w:rsidP="0079194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91943" w:rsidRPr="00A71D81" w:rsidRDefault="00791943" w:rsidP="0079194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91943" w:rsidRPr="00A71D81" w:rsidRDefault="00791943" w:rsidP="0079194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791943" w:rsidRPr="00A71D81" w:rsidRDefault="00791943" w:rsidP="0079194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91943" w:rsidRPr="00A71D81" w:rsidRDefault="00791943" w:rsidP="00791943">
      <w:pPr>
        <w:jc w:val="both"/>
        <w:rPr>
          <w:rFonts w:ascii="GHEA Grapalat" w:hAnsi="GHEA Grapalat" w:cs="GHEA Grapalat"/>
          <w:sz w:val="20"/>
          <w:szCs w:val="20"/>
          <w:lang w:val="hy-AM"/>
        </w:rPr>
      </w:pPr>
    </w:p>
    <w:p w:rsidR="00791943" w:rsidRPr="00A71D81" w:rsidRDefault="00791943" w:rsidP="0079194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791943" w:rsidRPr="00BF0243"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BF024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91943" w:rsidRPr="00A71D81" w:rsidDel="00A13215"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91943" w:rsidRPr="00A71D81" w:rsidRDefault="00791943" w:rsidP="0079194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cs="GHEA Grapalat"/>
          <w:sz w:val="20"/>
          <w:szCs w:val="20"/>
          <w:lang w:val="hy-AM"/>
        </w:rPr>
      </w:pPr>
    </w:p>
    <w:p w:rsidR="00791943" w:rsidRPr="00A71D81" w:rsidRDefault="00791943" w:rsidP="0079194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91943" w:rsidRPr="00A71D81" w:rsidRDefault="00791943" w:rsidP="0079194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791943" w:rsidRPr="00A71D81" w:rsidRDefault="00791943" w:rsidP="0079194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791943" w:rsidRPr="00A71D81" w:rsidRDefault="00791943" w:rsidP="0079194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Կ.Տ</w:t>
      </w:r>
    </w:p>
    <w:p w:rsidR="00791943" w:rsidRPr="00A71D81" w:rsidRDefault="00791943" w:rsidP="00791943">
      <w:pPr>
        <w:jc w:val="both"/>
        <w:rPr>
          <w:rFonts w:ascii="GHEA Grapalat" w:hAnsi="GHEA Grapalat"/>
          <w:sz w:val="20"/>
          <w:szCs w:val="20"/>
          <w:lang w:val="hy-AM"/>
        </w:rPr>
      </w:pPr>
    </w:p>
    <w:p w:rsidR="00791943" w:rsidRPr="00A71D81" w:rsidRDefault="00791943" w:rsidP="00791943">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791943" w:rsidRPr="00A71D81" w:rsidRDefault="00791943" w:rsidP="00791943">
      <w:pPr>
        <w:jc w:val="center"/>
        <w:rPr>
          <w:rFonts w:ascii="GHEA Grapalat" w:hAnsi="GHEA Grapalat" w:cs="GHEA Grapalat"/>
          <w:sz w:val="20"/>
          <w:szCs w:val="20"/>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91943" w:rsidRPr="00A71D81" w:rsidRDefault="00791943" w:rsidP="0079194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791943" w:rsidRPr="00A71D81" w:rsidRDefault="00791943" w:rsidP="00570C5E">
            <w:pPr>
              <w:jc w:val="center"/>
              <w:rPr>
                <w:rFonts w:ascii="GHEA Grapalat" w:hAnsi="GHEA Grapalat" w:cs="Arial"/>
                <w:bCs/>
                <w:i/>
                <w:sz w:val="20"/>
                <w:szCs w:val="20"/>
              </w:rPr>
            </w:pP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91943" w:rsidRPr="00A71D81" w:rsidTr="00570C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91943" w:rsidRPr="00A71D81" w:rsidTr="00570C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791943" w:rsidRPr="00A71D81" w:rsidTr="00570C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91943" w:rsidRPr="00A71D81" w:rsidTr="00570C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791943" w:rsidRPr="00A71D81" w:rsidTr="00570C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91943" w:rsidRPr="00A71D81" w:rsidTr="00570C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91943" w:rsidRPr="00A71D81" w:rsidTr="00570C5E">
        <w:trPr>
          <w:trHeight w:val="424"/>
        </w:trPr>
        <w:tc>
          <w:tcPr>
            <w:tcW w:w="10980" w:type="dxa"/>
            <w:gridSpan w:val="2"/>
            <w:tcBorders>
              <w:top w:val="single" w:sz="4" w:space="0" w:color="auto"/>
              <w:left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791943" w:rsidRPr="00A71D81" w:rsidRDefault="00791943" w:rsidP="00570C5E">
            <w:pPr>
              <w:rPr>
                <w:rFonts w:ascii="GHEA Grapalat" w:hAnsi="GHEA Grapalat" w:cs="Arial"/>
                <w:sz w:val="20"/>
                <w:szCs w:val="20"/>
              </w:rPr>
            </w:pPr>
          </w:p>
        </w:tc>
      </w:tr>
      <w:tr w:rsidR="00791943" w:rsidRPr="00A71D81" w:rsidTr="00570C5E">
        <w:trPr>
          <w:trHeight w:val="704"/>
        </w:trPr>
        <w:tc>
          <w:tcPr>
            <w:tcW w:w="10980" w:type="dxa"/>
            <w:gridSpan w:val="2"/>
            <w:tcBorders>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Arial"/>
                <w:sz w:val="20"/>
                <w:szCs w:val="20"/>
                <w:lang w:val="hy-AM"/>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791943" w:rsidRPr="00A71D81" w:rsidRDefault="00791943" w:rsidP="00570C5E">
            <w:pPr>
              <w:rPr>
                <w:rFonts w:ascii="GHEA Grapalat" w:hAnsi="GHEA Grapalat" w:cs="Sylfaen"/>
                <w:sz w:val="20"/>
                <w:szCs w:val="20"/>
                <w:lang w:val="ru-RU"/>
              </w:rPr>
            </w:pPr>
          </w:p>
        </w:tc>
      </w:tr>
      <w:tr w:rsidR="00791943" w:rsidRPr="00A71D81" w:rsidTr="00570C5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791943" w:rsidRPr="00A71D81" w:rsidRDefault="00791943" w:rsidP="00570C5E">
            <w:pPr>
              <w:rPr>
                <w:rFonts w:ascii="GHEA Grapalat" w:hAnsi="GHEA Grapalat" w:cs="Sylfaen"/>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Կ.Տ.</w:t>
            </w:r>
          </w:p>
          <w:p w:rsidR="00791943" w:rsidRPr="00A71D81" w:rsidRDefault="00791943" w:rsidP="00570C5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791943" w:rsidRPr="00A71D81" w:rsidRDefault="00791943" w:rsidP="00570C5E">
            <w:pPr>
              <w:jc w:val="right"/>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right"/>
              <w:rPr>
                <w:rFonts w:ascii="GHEA Grapalat" w:hAnsi="GHEA Grapalat" w:cs="Sylfaen"/>
                <w:sz w:val="20"/>
                <w:szCs w:val="20"/>
              </w:rPr>
            </w:pPr>
          </w:p>
          <w:p w:rsidR="00791943" w:rsidRPr="00A71D81" w:rsidRDefault="00791943" w:rsidP="00570C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791943" w:rsidRPr="00A71D81" w:rsidRDefault="00791943" w:rsidP="00570C5E">
            <w:pPr>
              <w:jc w:val="right"/>
              <w:rPr>
                <w:rFonts w:ascii="GHEA Grapalat" w:hAnsi="GHEA Grapalat" w:cs="Sylfaen"/>
                <w:sz w:val="20"/>
                <w:szCs w:val="20"/>
              </w:rPr>
            </w:pPr>
          </w:p>
        </w:tc>
      </w:tr>
      <w:tr w:rsidR="00791943" w:rsidRPr="00A71D81" w:rsidTr="00570C5E">
        <w:trPr>
          <w:trHeight w:val="2058"/>
        </w:trPr>
        <w:tc>
          <w:tcPr>
            <w:tcW w:w="5616" w:type="dxa"/>
            <w:tcBorders>
              <w:top w:val="single" w:sz="4" w:space="0" w:color="auto"/>
              <w:left w:val="single" w:sz="4" w:space="0" w:color="auto"/>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791943" w:rsidRPr="00A71D81" w:rsidRDefault="00791943" w:rsidP="00570C5E">
            <w:pPr>
              <w:rPr>
                <w:rFonts w:ascii="GHEA Grapalat" w:hAnsi="GHEA Grapalat" w:cs="Tahoma"/>
                <w:color w:val="000000"/>
                <w:sz w:val="20"/>
                <w:szCs w:val="20"/>
              </w:rPr>
            </w:pPr>
          </w:p>
          <w:p w:rsidR="00791943" w:rsidRPr="00A71D81" w:rsidRDefault="00791943" w:rsidP="00570C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91943" w:rsidRPr="00A71D81" w:rsidRDefault="00791943" w:rsidP="00570C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p>
          <w:p w:rsidR="00791943" w:rsidRPr="00A71D81" w:rsidRDefault="00791943" w:rsidP="00570C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791943" w:rsidRPr="00A71D81" w:rsidRDefault="00791943" w:rsidP="00570C5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791943" w:rsidRPr="00A71D81" w:rsidRDefault="00791943" w:rsidP="00570C5E">
            <w:pPr>
              <w:jc w:val="right"/>
              <w:rPr>
                <w:rFonts w:ascii="GHEA Grapalat" w:hAnsi="GHEA Grapalat" w:cs="Arial"/>
                <w:sz w:val="20"/>
                <w:szCs w:val="20"/>
                <w:lang w:val="hy-AM"/>
              </w:rPr>
            </w:pPr>
          </w:p>
        </w:tc>
      </w:tr>
      <w:tr w:rsidR="00791943" w:rsidRPr="00A71D81" w:rsidTr="00570C5E">
        <w:trPr>
          <w:trHeight w:val="2194"/>
        </w:trPr>
        <w:tc>
          <w:tcPr>
            <w:tcW w:w="5616" w:type="dxa"/>
            <w:tcBorders>
              <w:top w:val="nil"/>
              <w:left w:val="single" w:sz="4" w:space="0" w:color="auto"/>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lastRenderedPageBreak/>
              <w:t>24.բ.                                                       Կ.Տ.</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23.բ.                                                                 Կ.Տ.    </w:t>
            </w:r>
          </w:p>
          <w:p w:rsidR="00791943" w:rsidRPr="00A71D81" w:rsidRDefault="00791943" w:rsidP="00570C5E">
            <w:pPr>
              <w:rPr>
                <w:rFonts w:ascii="GHEA Grapalat" w:hAnsi="GHEA Grapalat" w:cs="Sylfaen"/>
                <w:sz w:val="20"/>
                <w:szCs w:val="20"/>
              </w:rPr>
            </w:pPr>
          </w:p>
          <w:p w:rsidR="00791943" w:rsidRPr="00A71D81" w:rsidRDefault="00791943" w:rsidP="00570C5E">
            <w:pPr>
              <w:rPr>
                <w:rFonts w:ascii="GHEA Grapalat" w:hAnsi="GHEA Grapalat" w:cs="Sylfaen"/>
                <w:sz w:val="20"/>
                <w:szCs w:val="20"/>
              </w:rPr>
            </w:pPr>
            <w:r w:rsidRPr="00A71D81">
              <w:rPr>
                <w:rFonts w:ascii="GHEA Grapalat" w:hAnsi="GHEA Grapalat" w:cs="Sylfaen"/>
                <w:sz w:val="20"/>
                <w:szCs w:val="20"/>
              </w:rPr>
              <w:t xml:space="preserve">                     </w:t>
            </w:r>
          </w:p>
          <w:p w:rsidR="00791943" w:rsidRPr="00A71D81" w:rsidRDefault="00791943" w:rsidP="00570C5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791943" w:rsidRPr="00A71D81" w:rsidRDefault="00791943" w:rsidP="00570C5E">
            <w:pPr>
              <w:rPr>
                <w:rFonts w:ascii="GHEA Grapalat" w:hAnsi="GHEA Grapalat" w:cs="Sylfaen"/>
                <w:color w:val="000000"/>
                <w:sz w:val="20"/>
                <w:szCs w:val="20"/>
              </w:rPr>
            </w:pPr>
          </w:p>
          <w:p w:rsidR="00791943" w:rsidRPr="00A71D81" w:rsidRDefault="00791943" w:rsidP="00570C5E">
            <w:pPr>
              <w:rPr>
                <w:rFonts w:ascii="GHEA Grapalat" w:hAnsi="GHEA Grapalat" w:cs="Sylfaen"/>
                <w:sz w:val="20"/>
                <w:szCs w:val="20"/>
              </w:rPr>
            </w:pPr>
          </w:p>
          <w:p w:rsidR="00791943" w:rsidRPr="00A71D81" w:rsidRDefault="00791943" w:rsidP="00570C5E">
            <w:pPr>
              <w:jc w:val="right"/>
              <w:rPr>
                <w:rFonts w:ascii="GHEA Grapalat" w:hAnsi="GHEA Grapalat" w:cs="Arial"/>
                <w:sz w:val="20"/>
                <w:szCs w:val="20"/>
              </w:rPr>
            </w:pPr>
          </w:p>
        </w:tc>
      </w:tr>
    </w:tbl>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791943" w:rsidRPr="00A71D81" w:rsidRDefault="00791943" w:rsidP="007919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91943" w:rsidRPr="00A71D81" w:rsidRDefault="00791943" w:rsidP="00791943">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791943" w:rsidRPr="00A71D81" w:rsidRDefault="00791943" w:rsidP="007919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Նշված դաշտի/</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791943" w:rsidRPr="00A71D81" w:rsidRDefault="00791943" w:rsidP="00570C5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b/>
                <w:sz w:val="20"/>
                <w:szCs w:val="20"/>
              </w:rPr>
            </w:pPr>
            <w:r w:rsidRPr="00A71D81">
              <w:rPr>
                <w:rFonts w:ascii="GHEA Grapalat" w:hAnsi="GHEA Grapalat"/>
                <w:b/>
                <w:sz w:val="20"/>
                <w:szCs w:val="20"/>
              </w:rPr>
              <w:t>5</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Del="0010680B" w:rsidRDefault="00791943" w:rsidP="00570C5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791943" w:rsidRPr="00A71D81" w:rsidRDefault="00791943" w:rsidP="00570C5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791943" w:rsidRPr="00A71D81" w:rsidRDefault="00791943" w:rsidP="00570C5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791943" w:rsidRPr="00A71D81" w:rsidRDefault="00791943" w:rsidP="00570C5E">
            <w:pPr>
              <w:jc w:val="center"/>
              <w:rPr>
                <w:rFonts w:ascii="GHEA Grapalat" w:hAnsi="GHEA Grapalat"/>
                <w:sz w:val="20"/>
                <w:szCs w:val="20"/>
                <w:lang w:val="hy-AM"/>
              </w:rPr>
            </w:pPr>
          </w:p>
        </w:tc>
      </w:tr>
      <w:tr w:rsidR="00791943" w:rsidRPr="001C7067"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պարտադիր` </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vAlign w:val="center"/>
          </w:tcPr>
          <w:p w:rsidR="00791943" w:rsidRPr="00A71D81" w:rsidRDefault="00791943" w:rsidP="00570C5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ոչ 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r w:rsidR="00791943" w:rsidRPr="00A71D81" w:rsidTr="00570C5E">
        <w:tc>
          <w:tcPr>
            <w:tcW w:w="72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791943" w:rsidRPr="00A71D81" w:rsidRDefault="00791943" w:rsidP="00570C5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91943" w:rsidRPr="00A71D81" w:rsidRDefault="00791943" w:rsidP="00570C5E">
            <w:pPr>
              <w:jc w:val="center"/>
              <w:rPr>
                <w:rFonts w:ascii="GHEA Grapalat" w:hAnsi="GHEA Grapalat"/>
                <w:sz w:val="20"/>
                <w:szCs w:val="20"/>
              </w:rPr>
            </w:pPr>
          </w:p>
        </w:tc>
      </w:tr>
    </w:tbl>
    <w:p w:rsidR="00791943" w:rsidRPr="00A71D81" w:rsidRDefault="00791943" w:rsidP="00791943">
      <w:pPr>
        <w:pStyle w:val="BodyTextIndent"/>
        <w:jc w:val="right"/>
        <w:rPr>
          <w:rFonts w:ascii="GHEA Grapalat" w:hAnsi="GHEA Grapalat" w:cs="Sylfaen"/>
          <w:i w:val="0"/>
          <w:lang w:val="en-US"/>
        </w:rPr>
      </w:pPr>
    </w:p>
    <w:p w:rsidR="00791943" w:rsidRPr="00A71D81" w:rsidRDefault="00791943" w:rsidP="00791943">
      <w:pPr>
        <w:pStyle w:val="BodyTextIndent"/>
        <w:jc w:val="right"/>
        <w:rPr>
          <w:rFonts w:ascii="GHEA Grapalat" w:hAnsi="GHEA Grapalat" w:cs="Sylfaen"/>
          <w:i w:val="0"/>
          <w:lang w:val="en-US"/>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Default="00791943" w:rsidP="00791943">
      <w:pPr>
        <w:pStyle w:val="BodyTextIndent3"/>
        <w:spacing w:line="240" w:lineRule="auto"/>
        <w:ind w:firstLine="0"/>
        <w:rPr>
          <w:rFonts w:ascii="GHEA Grapalat" w:hAnsi="GHEA Grapalat" w:cs="Sylfaen"/>
        </w:rPr>
      </w:pPr>
    </w:p>
    <w:p w:rsidR="00791943" w:rsidRPr="00A71D81" w:rsidRDefault="00791943" w:rsidP="00791943">
      <w:pPr>
        <w:pStyle w:val="BodyTextIndent3"/>
        <w:spacing w:line="240" w:lineRule="auto"/>
        <w:ind w:firstLine="0"/>
        <w:rPr>
          <w:rFonts w:ascii="GHEA Grapalat" w:hAnsi="GHEA Grapalat" w:cs="Sylfaen"/>
          <w:b/>
          <w:lang w:val="hy-AM"/>
        </w:rPr>
      </w:pPr>
    </w:p>
    <w:p w:rsidR="00791943" w:rsidRPr="00A71D81" w:rsidRDefault="00791943" w:rsidP="00791943">
      <w:pPr>
        <w:ind w:left="-66"/>
        <w:jc w:val="center"/>
        <w:rPr>
          <w:rFonts w:ascii="GHEA Grapalat" w:hAnsi="GHEA Grapalat" w:cs="Sylfaen"/>
          <w:b/>
          <w:lang w:val="hy-AM"/>
        </w:rPr>
      </w:pPr>
    </w:p>
    <w:p w:rsidR="00791943" w:rsidRPr="00A71D81" w:rsidRDefault="00791943" w:rsidP="00791943">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3C51F2" w:rsidRPr="00A71D81" w:rsidRDefault="003C51F2" w:rsidP="003C51F2">
      <w:pPr>
        <w:pStyle w:val="BodyTextIndent3"/>
        <w:spacing w:line="240" w:lineRule="auto"/>
        <w:jc w:val="right"/>
        <w:rPr>
          <w:rFonts w:ascii="GHEA Grapalat" w:hAnsi="GHEA Grapalat" w:cs="Arial"/>
          <w:b/>
          <w:lang w:val="hy-AM"/>
        </w:rPr>
      </w:pPr>
      <w:r w:rsidRPr="00007E2A">
        <w:rPr>
          <w:rFonts w:ascii="GHEA Grapalat" w:hAnsi="GHEA Grapalat" w:cs="Sylfaen"/>
          <w:b/>
          <w:lang w:val="hy-AM"/>
        </w:rPr>
        <w:t>«ՕԴՔԳՏԿ –</w:t>
      </w:r>
      <w:r>
        <w:rPr>
          <w:rFonts w:ascii="GHEA Grapalat" w:hAnsi="GHEA Grapalat" w:cs="Sylfaen"/>
          <w:b/>
          <w:lang w:val="hy-AM"/>
        </w:rPr>
        <w:t>ԲՄ</w:t>
      </w:r>
      <w:r w:rsidRPr="00007E2A">
        <w:rPr>
          <w:rFonts w:ascii="GHEA Grapalat" w:hAnsi="GHEA Grapalat" w:cs="Sylfaen"/>
          <w:b/>
          <w:lang w:val="hy-AM"/>
        </w:rPr>
        <w:t>ԱՊՁԲ-22/</w:t>
      </w:r>
      <w:r>
        <w:rPr>
          <w:rFonts w:ascii="GHEA Grapalat" w:hAnsi="GHEA Grapalat" w:cs="Sylfaen"/>
          <w:b/>
          <w:lang w:val="hy-AM"/>
        </w:rPr>
        <w:t>1</w:t>
      </w:r>
      <w:r w:rsidR="001A3373">
        <w:rPr>
          <w:rFonts w:ascii="GHEA Grapalat" w:hAnsi="GHEA Grapalat" w:cs="Sylfaen"/>
          <w:b/>
          <w:lang w:val="hy-AM"/>
        </w:rPr>
        <w:t>7</w:t>
      </w:r>
      <w:r w:rsidRPr="00007E2A">
        <w:rPr>
          <w:rFonts w:ascii="GHEA Grapalat" w:hAnsi="GHEA Grapalat" w:cs="Sylfaen"/>
          <w:b/>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3C51F2" w:rsidRPr="00A71D81" w:rsidRDefault="003C51F2" w:rsidP="003C51F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Բաց մրցույթի </w:t>
      </w:r>
      <w:r w:rsidRPr="00A71D81">
        <w:rPr>
          <w:rFonts w:ascii="GHEA Grapalat" w:hAnsi="GHEA Grapalat" w:cs="Sylfaen"/>
          <w:b/>
          <w:lang w:val="hy-AM"/>
        </w:rPr>
        <w:t>հրավերի</w:t>
      </w:r>
    </w:p>
    <w:p w:rsidR="00791943" w:rsidRPr="00A71D81" w:rsidRDefault="00791943" w:rsidP="00791943">
      <w:pPr>
        <w:jc w:val="right"/>
        <w:rPr>
          <w:rFonts w:ascii="GHEA Grapalat" w:hAnsi="GHEA Grapalat"/>
          <w:i/>
          <w:sz w:val="20"/>
          <w:lang w:val="hy-AM"/>
        </w:rPr>
      </w:pPr>
    </w:p>
    <w:p w:rsidR="00791943" w:rsidRPr="00A71D81" w:rsidRDefault="00791943" w:rsidP="00791943">
      <w:pPr>
        <w:tabs>
          <w:tab w:val="left" w:pos="2268"/>
        </w:tabs>
        <w:ind w:left="-284" w:firstLine="284"/>
        <w:jc w:val="right"/>
        <w:rPr>
          <w:rFonts w:ascii="GHEA Grapalat" w:hAnsi="GHEA Grapalat"/>
          <w:lang w:val="hy-AM"/>
        </w:rPr>
      </w:pPr>
    </w:p>
    <w:p w:rsidR="00791943" w:rsidRPr="00A71D81" w:rsidRDefault="00791943" w:rsidP="0079194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791943" w:rsidRPr="00A71D81" w:rsidRDefault="00791943" w:rsidP="0079194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791943" w:rsidRPr="00A71D81" w:rsidRDefault="00791943" w:rsidP="0079194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791943" w:rsidRPr="00A71D81" w:rsidRDefault="00791943" w:rsidP="00791943">
      <w:pPr>
        <w:jc w:val="center"/>
        <w:rPr>
          <w:rFonts w:ascii="GHEA Grapalat" w:hAnsi="GHEA Grapalat" w:cs="Sylfaen"/>
          <w:sz w:val="20"/>
          <w:lang w:val="hy-AM"/>
        </w:rPr>
      </w:pPr>
    </w:p>
    <w:p w:rsidR="00791943" w:rsidRPr="00A71D81" w:rsidRDefault="00791943" w:rsidP="0079194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791943" w:rsidRPr="00A71D81" w:rsidRDefault="00791943" w:rsidP="00791943">
      <w:pPr>
        <w:tabs>
          <w:tab w:val="left" w:pos="720"/>
          <w:tab w:val="left" w:pos="1440"/>
          <w:tab w:val="left" w:pos="8865"/>
        </w:tabs>
        <w:jc w:val="both"/>
        <w:rPr>
          <w:rFonts w:ascii="GHEA Grapalat" w:hAnsi="GHEA Grapalat" w:cs="Sylfaen"/>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791943" w:rsidRPr="00A71D81" w:rsidRDefault="00791943" w:rsidP="00791943">
      <w:pPr>
        <w:ind w:firstLine="709"/>
        <w:jc w:val="both"/>
        <w:rPr>
          <w:rFonts w:ascii="GHEA Grapalat" w:hAnsi="GHEA Grapalat"/>
          <w:b/>
          <w:sz w:val="20"/>
          <w:lang w:val="hy-AM"/>
        </w:rPr>
      </w:pPr>
    </w:p>
    <w:p w:rsidR="00791943" w:rsidRPr="00A71D81" w:rsidRDefault="00791943" w:rsidP="00791943">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791943" w:rsidRPr="00A71D81" w:rsidRDefault="00791943" w:rsidP="00791943">
      <w:pPr>
        <w:ind w:firstLine="709"/>
        <w:jc w:val="center"/>
        <w:rPr>
          <w:rFonts w:ascii="GHEA Grapalat" w:hAnsi="GHEA Grapalat" w:cs="Times Armenian"/>
          <w:b/>
          <w:sz w:val="20"/>
          <w:lang w:val="hy-AM"/>
        </w:rPr>
      </w:pPr>
    </w:p>
    <w:p w:rsidR="00791943" w:rsidRPr="00A71D81" w:rsidRDefault="00791943" w:rsidP="00791943">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791943" w:rsidRPr="00A71D81" w:rsidRDefault="00791943" w:rsidP="00791943">
      <w:pPr>
        <w:ind w:firstLine="709"/>
        <w:jc w:val="both"/>
        <w:rPr>
          <w:rFonts w:ascii="GHEA Grapalat" w:hAnsi="GHEA Grapalat" w:cs="Times Armenian"/>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C434B">
        <w:rPr>
          <w:rFonts w:ascii="GHEA Grapalat" w:hAnsi="GHEA Grapalat"/>
          <w:sz w:val="20"/>
          <w:u w:val="single"/>
          <w:lang w:val="hy-AM"/>
        </w:rPr>
        <w:t>5</w:t>
      </w:r>
      <w:r w:rsidRPr="00A71D81">
        <w:rPr>
          <w:rFonts w:ascii="GHEA Grapalat" w:hAnsi="GHEA Grapalat"/>
          <w:sz w:val="20"/>
          <w:lang w:val="hy-AM"/>
        </w:rPr>
        <w:t xml:space="preserve"> օրից ավելի,</w:t>
      </w:r>
    </w:p>
    <w:p w:rsidR="00791943" w:rsidRPr="00A71D81" w:rsidRDefault="00791943" w:rsidP="00791943">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791943" w:rsidRPr="00A71D81" w:rsidRDefault="00791943" w:rsidP="00791943">
      <w:pPr>
        <w:tabs>
          <w:tab w:val="left" w:pos="720"/>
        </w:tabs>
        <w:ind w:firstLine="709"/>
        <w:jc w:val="both"/>
        <w:rPr>
          <w:rFonts w:ascii="GHEA Grapalat" w:hAnsi="GHEA Grapalat"/>
          <w:sz w:val="12"/>
          <w:szCs w:val="12"/>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791943" w:rsidRPr="00A71D81" w:rsidRDefault="00791943" w:rsidP="00791943">
      <w:pPr>
        <w:ind w:firstLine="709"/>
        <w:jc w:val="both"/>
        <w:rPr>
          <w:rFonts w:ascii="GHEA Grapalat" w:hAnsi="GHEA Grapalat"/>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91943" w:rsidRPr="00BC434B"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rsidR="00791943"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BC434B">
        <w:rPr>
          <w:rFonts w:ascii="GHEA Grapalat" w:hAnsi="GHEA Grapalat"/>
          <w:sz w:val="20"/>
          <w:lang w:val="hy-AM"/>
        </w:rPr>
        <w:t>20-</w:t>
      </w:r>
      <w:r w:rsidRPr="00A71D81">
        <w:rPr>
          <w:rFonts w:ascii="GHEA Grapalat" w:hAnsi="GHEA Grapalat"/>
          <w:sz w:val="20"/>
          <w:lang w:val="hy-AM"/>
        </w:rPr>
        <w:t xml:space="preserve">ը: </w:t>
      </w:r>
    </w:p>
    <w:p w:rsidR="00791943" w:rsidRDefault="00791943" w:rsidP="00791943">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20"/>
        <w:jc w:val="both"/>
        <w:rPr>
          <w:rFonts w:ascii="GHEA Grapalat" w:hAnsi="GHEA Grapalat" w:cs="Sylfaen"/>
          <w:i/>
          <w:sz w:val="20"/>
          <w:u w:val="single"/>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791943" w:rsidRPr="00A71D81" w:rsidRDefault="00791943" w:rsidP="00791943">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91943" w:rsidRPr="00A71D81" w:rsidRDefault="00791943" w:rsidP="00791943">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C434B">
        <w:rPr>
          <w:rFonts w:ascii="GHEA Grapalat" w:hAnsi="GHEA Grapalat" w:cs="Sylfaen"/>
          <w:sz w:val="20"/>
          <w:szCs w:val="20"/>
          <w:lang w:val="hy-AM"/>
        </w:rPr>
        <w:t>2</w:t>
      </w:r>
      <w:r w:rsidRPr="00A71D81">
        <w:rPr>
          <w:rFonts w:ascii="GHEA Grapalat" w:hAnsi="GHEA Grapalat" w:cs="Sylfaen"/>
          <w:sz w:val="20"/>
          <w:szCs w:val="20"/>
          <w:lang w:val="hy-AM"/>
        </w:rPr>
        <w:t xml:space="preserve"> օրինակ (հավելված N 3): </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C434B">
        <w:rPr>
          <w:rFonts w:ascii="GHEA Grapalat" w:hAnsi="GHEA Grapalat" w:cs="Sylfaen"/>
          <w:sz w:val="20"/>
          <w:szCs w:val="20"/>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91943" w:rsidRPr="00A71D81" w:rsidRDefault="00791943" w:rsidP="00791943">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791943" w:rsidRPr="00A71D81" w:rsidRDefault="00791943" w:rsidP="00791943">
      <w:pPr>
        <w:ind w:firstLine="720"/>
        <w:jc w:val="both"/>
        <w:rPr>
          <w:rFonts w:ascii="GHEA Grapalat" w:hAnsi="GHEA Grapalat" w:cs="Sylfaen"/>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791943" w:rsidRPr="00A71D81" w:rsidRDefault="00791943" w:rsidP="00791943">
      <w:pPr>
        <w:ind w:firstLine="709"/>
        <w:jc w:val="center"/>
        <w:rPr>
          <w:rFonts w:ascii="GHEA Grapalat" w:hAnsi="GHEA Grapalat"/>
          <w:b/>
          <w:sz w:val="20"/>
          <w:lang w:val="hy-AM"/>
        </w:rPr>
      </w:pP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91943" w:rsidRPr="00A71D81" w:rsidRDefault="00791943" w:rsidP="0079194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91943" w:rsidRPr="00A71D81" w:rsidRDefault="00791943" w:rsidP="00791943">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91943" w:rsidRPr="00A71D81" w:rsidRDefault="00791943" w:rsidP="00791943">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91943" w:rsidRPr="00A71D81" w:rsidRDefault="00791943" w:rsidP="00791943">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rsidR="00791943" w:rsidRPr="00A71D81" w:rsidRDefault="00791943" w:rsidP="00791943">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791943" w:rsidRPr="00A71D81" w:rsidRDefault="00791943" w:rsidP="00791943">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91943" w:rsidRPr="00A71D81" w:rsidRDefault="00791943" w:rsidP="00791943">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A71D81">
        <w:rPr>
          <w:rFonts w:ascii="GHEA Grapalat" w:hAnsi="GHEA Grapalat"/>
          <w:sz w:val="20"/>
          <w:szCs w:val="20"/>
          <w:lang w:val="hy-AM" w:eastAsia="ru-RU"/>
        </w:rPr>
        <w:t xml:space="preserve">   </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91943" w:rsidRPr="00A71D81" w:rsidRDefault="00791943" w:rsidP="0079194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791943" w:rsidRPr="00A71D81" w:rsidRDefault="00791943" w:rsidP="00791943">
      <w:pPr>
        <w:ind w:firstLine="709"/>
        <w:jc w:val="both"/>
        <w:rPr>
          <w:rFonts w:ascii="GHEA Grapalat" w:hAnsi="GHEA Grapalat"/>
          <w:sz w:val="20"/>
          <w:lang w:val="hy-AM"/>
        </w:rPr>
      </w:pPr>
      <w:r w:rsidRPr="00A71D81">
        <w:rPr>
          <w:rFonts w:ascii="GHEA Grapalat" w:hAnsi="GHEA Grapalat"/>
          <w:sz w:val="20"/>
          <w:lang w:val="hy-AM"/>
        </w:rPr>
        <w:t xml:space="preserve"> </w:t>
      </w:r>
    </w:p>
    <w:p w:rsidR="00791943" w:rsidRPr="00A71D81" w:rsidRDefault="00791943" w:rsidP="00791943">
      <w:pPr>
        <w:ind w:firstLine="709"/>
        <w:jc w:val="both"/>
        <w:rPr>
          <w:rFonts w:ascii="GHEA Grapalat" w:hAnsi="GHEA Grapalat"/>
          <w:sz w:val="20"/>
          <w:lang w:val="hy-AM"/>
        </w:rPr>
      </w:pPr>
    </w:p>
    <w:p w:rsidR="00791943" w:rsidRPr="00A71D81" w:rsidRDefault="00791943" w:rsidP="007919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91943" w:rsidRPr="00A71D81" w:rsidTr="00570C5E">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jc w:val="center"/>
              <w:rPr>
                <w:rFonts w:ascii="GHEA Grapalat" w:hAnsi="GHEA Grapalat"/>
                <w:sz w:val="22"/>
                <w:szCs w:val="22"/>
                <w:u w:val="single"/>
              </w:rPr>
            </w:pPr>
            <w:r w:rsidRPr="00A71D81">
              <w:rPr>
                <w:rFonts w:ascii="GHEA Grapalat" w:hAnsi="GHEA Grapalat"/>
                <w:sz w:val="22"/>
                <w:szCs w:val="22"/>
                <w:u w:val="single"/>
              </w:rPr>
              <w:t xml:space="preserve"> </w:t>
            </w:r>
          </w:p>
          <w:p w:rsidR="00791943" w:rsidRPr="00A71D81" w:rsidRDefault="00791943" w:rsidP="00570C5E">
            <w:pP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791943" w:rsidRPr="00A71D81" w:rsidRDefault="00791943" w:rsidP="00570C5E">
            <w:pPr>
              <w:jc w:val="center"/>
              <w:rPr>
                <w:rFonts w:ascii="GHEA Grapalat" w:hAnsi="GHEA Grapalat"/>
                <w:lang w:val="hy-AM"/>
              </w:rPr>
            </w:pPr>
          </w:p>
        </w:tc>
        <w:tc>
          <w:tcPr>
            <w:tcW w:w="4343" w:type="dxa"/>
          </w:tcPr>
          <w:p w:rsidR="00791943" w:rsidRPr="00A71D81" w:rsidRDefault="00791943" w:rsidP="00570C5E">
            <w:pPr>
              <w:jc w:val="center"/>
              <w:rPr>
                <w:rFonts w:ascii="GHEA Grapalat" w:hAnsi="GHEA Grapalat" w:cs="Sylfaen"/>
                <w:b/>
                <w:bCs/>
                <w:lang w:val="hy-AM"/>
              </w:rPr>
            </w:pPr>
            <w:r w:rsidRPr="00A71D81">
              <w:rPr>
                <w:rFonts w:ascii="GHEA Grapalat" w:hAnsi="GHEA Grapalat" w:cs="Sylfaen"/>
                <w:b/>
                <w:bCs/>
                <w:lang w:val="hy-AM"/>
              </w:rPr>
              <w:t>ՎԱՃԱՌՈՂ</w:t>
            </w: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p>
          <w:p w:rsidR="00791943" w:rsidRPr="00A71D81" w:rsidRDefault="00791943" w:rsidP="00570C5E">
            <w:pPr>
              <w:jc w:val="center"/>
              <w:rPr>
                <w:rFonts w:ascii="GHEA Grapalat" w:hAnsi="GHEA Grapalat"/>
                <w:lang w:val="hy-AM"/>
              </w:rPr>
            </w:pPr>
            <w:r w:rsidRPr="00A71D81">
              <w:rPr>
                <w:rFonts w:ascii="GHEA Grapalat" w:hAnsi="GHEA Grapalat"/>
                <w:lang w:val="hy-AM"/>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791943" w:rsidRPr="00A71D81" w:rsidRDefault="00791943" w:rsidP="00791943">
      <w:pPr>
        <w:rPr>
          <w:rFonts w:ascii="GHEA Grapalat" w:hAnsi="GHEA Grapalat"/>
          <w:sz w:val="20"/>
          <w:lang w:val="hy-AM"/>
        </w:rPr>
      </w:pPr>
    </w:p>
    <w:p w:rsidR="00791943" w:rsidRPr="00A71D81" w:rsidRDefault="00791943" w:rsidP="00791943">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91943" w:rsidRPr="00A71D81" w:rsidRDefault="00791943" w:rsidP="00791943">
      <w:pPr>
        <w:tabs>
          <w:tab w:val="left" w:pos="1276"/>
        </w:tabs>
        <w:ind w:firstLine="720"/>
        <w:jc w:val="both"/>
        <w:rPr>
          <w:rFonts w:ascii="GHEA Grapalat" w:hAnsi="GHEA Grapalat" w:cs="Sylfaen"/>
          <w:sz w:val="20"/>
          <w:u w:val="single"/>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rPr>
          <w:rFonts w:ascii="GHEA Grapalat" w:hAnsi="GHEA Grapalat"/>
          <w:sz w:val="20"/>
          <w:lang w:val="hy-AM"/>
        </w:rPr>
      </w:pPr>
    </w:p>
    <w:p w:rsidR="00791943" w:rsidRPr="00A71D81" w:rsidRDefault="00791943" w:rsidP="00791943">
      <w:pPr>
        <w:jc w:val="right"/>
        <w:rPr>
          <w:rFonts w:ascii="GHEA Grapalat" w:hAnsi="GHEA Grapalat"/>
          <w:sz w:val="20"/>
          <w:lang w:val="hy-AM"/>
        </w:rPr>
        <w:sectPr w:rsidR="00791943" w:rsidRPr="00A71D81" w:rsidSect="00570C5E">
          <w:pgSz w:w="11906" w:h="16838" w:code="9"/>
          <w:pgMar w:top="720" w:right="662" w:bottom="426" w:left="1138" w:header="562" w:footer="562" w:gutter="0"/>
          <w:cols w:space="720"/>
        </w:sect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sidR="003C51F2">
        <w:rPr>
          <w:rFonts w:ascii="GHEA Grapalat" w:hAnsi="GHEA Grapalat" w:cs="Sylfaen"/>
          <w:b/>
          <w:sz w:val="20"/>
          <w:szCs w:val="20"/>
          <w:lang w:val="hy-AM"/>
        </w:rPr>
        <w:t>ԲՄ</w:t>
      </w:r>
      <w:r w:rsidRPr="00007E2A">
        <w:rPr>
          <w:rFonts w:ascii="GHEA Grapalat" w:hAnsi="GHEA Grapalat" w:cs="Sylfaen"/>
          <w:b/>
          <w:sz w:val="20"/>
          <w:szCs w:val="20"/>
          <w:lang w:val="hy-AM"/>
        </w:rPr>
        <w:t>ԱՊՁԲ-22/</w:t>
      </w:r>
      <w:r>
        <w:rPr>
          <w:rFonts w:ascii="GHEA Grapalat" w:hAnsi="GHEA Grapalat" w:cs="Sylfaen"/>
          <w:b/>
          <w:sz w:val="20"/>
          <w:szCs w:val="20"/>
          <w:lang w:val="hy-AM"/>
        </w:rPr>
        <w:t>1</w:t>
      </w:r>
      <w:r w:rsidR="003C51F2">
        <w:rPr>
          <w:rFonts w:ascii="GHEA Grapalat" w:hAnsi="GHEA Grapalat" w:cs="Sylfaen"/>
          <w:b/>
          <w:sz w:val="20"/>
          <w:szCs w:val="20"/>
          <w:lang w:val="hy-AM"/>
        </w:rPr>
        <w:t>2</w:t>
      </w:r>
      <w:r w:rsidRPr="00A71D81">
        <w:rPr>
          <w:rFonts w:ascii="GHEA Grapalat" w:hAnsi="GHEA Grapalat"/>
          <w:i/>
          <w:sz w:val="18"/>
          <w:lang w:val="hy-AM"/>
        </w:rPr>
        <w:t xml:space="preserve"> ծածկագրով պայմանագրի</w:t>
      </w:r>
    </w:p>
    <w:p w:rsidR="00791943" w:rsidRPr="00A71D81" w:rsidRDefault="00791943" w:rsidP="00791943">
      <w:pPr>
        <w:jc w:val="center"/>
        <w:rPr>
          <w:rFonts w:ascii="GHEA Grapalat" w:hAnsi="GHEA Grapalat"/>
          <w:sz w:val="18"/>
          <w:lang w:val="hy-AM"/>
        </w:rPr>
      </w:pPr>
    </w:p>
    <w:p w:rsidR="00791943" w:rsidRPr="00A71D81" w:rsidRDefault="00791943" w:rsidP="00791943">
      <w:pPr>
        <w:jc w:val="center"/>
        <w:rPr>
          <w:rFonts w:ascii="GHEA Grapalat" w:hAnsi="GHEA Grapalat"/>
          <w:sz w:val="20"/>
          <w:lang w:val="hy-AM"/>
        </w:rPr>
      </w:pP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91943" w:rsidRPr="00A71D81" w:rsidRDefault="00791943" w:rsidP="00791943">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252" w:tblpY="1"/>
        <w:tblOverlap w:val="never"/>
        <w:tblW w:w="16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76"/>
        <w:gridCol w:w="1967"/>
        <w:gridCol w:w="1357"/>
        <w:gridCol w:w="2053"/>
        <w:gridCol w:w="966"/>
        <w:gridCol w:w="924"/>
        <w:gridCol w:w="1127"/>
        <w:gridCol w:w="1127"/>
        <w:gridCol w:w="1259"/>
        <w:gridCol w:w="978"/>
        <w:gridCol w:w="1433"/>
      </w:tblGrid>
      <w:tr w:rsidR="00791943" w:rsidRPr="00A71D81" w:rsidTr="00570C5E">
        <w:tc>
          <w:tcPr>
            <w:tcW w:w="16218" w:type="dxa"/>
            <w:gridSpan w:val="12"/>
          </w:tcPr>
          <w:p w:rsidR="00791943" w:rsidRPr="00A71D81" w:rsidRDefault="00791943" w:rsidP="00570C5E">
            <w:pPr>
              <w:jc w:val="center"/>
              <w:rPr>
                <w:rFonts w:ascii="GHEA Grapalat" w:hAnsi="GHEA Grapalat"/>
                <w:sz w:val="18"/>
              </w:rPr>
            </w:pPr>
            <w:r w:rsidRPr="00A71D81">
              <w:rPr>
                <w:rFonts w:ascii="GHEA Grapalat" w:hAnsi="GHEA Grapalat"/>
                <w:sz w:val="18"/>
              </w:rPr>
              <w:t>Ապրանքի</w:t>
            </w:r>
          </w:p>
        </w:tc>
      </w:tr>
      <w:tr w:rsidR="00791943" w:rsidRPr="00A71D81" w:rsidTr="00570C5E">
        <w:trPr>
          <w:trHeight w:val="219"/>
        </w:trPr>
        <w:tc>
          <w:tcPr>
            <w:tcW w:w="1451"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7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6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053"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ընդհանուր քանակը</w:t>
            </w:r>
          </w:p>
        </w:tc>
        <w:tc>
          <w:tcPr>
            <w:tcW w:w="3670" w:type="dxa"/>
            <w:gridSpan w:val="3"/>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մատակարարման</w:t>
            </w:r>
          </w:p>
        </w:tc>
      </w:tr>
      <w:tr w:rsidR="00791943" w:rsidRPr="00A71D81" w:rsidTr="00570C5E">
        <w:trPr>
          <w:trHeight w:val="445"/>
        </w:trPr>
        <w:tc>
          <w:tcPr>
            <w:tcW w:w="1451" w:type="dxa"/>
            <w:vMerge/>
            <w:vAlign w:val="center"/>
          </w:tcPr>
          <w:p w:rsidR="00791943" w:rsidRPr="00A71D81" w:rsidRDefault="00791943" w:rsidP="00570C5E">
            <w:pPr>
              <w:jc w:val="center"/>
              <w:rPr>
                <w:rFonts w:ascii="GHEA Grapalat" w:hAnsi="GHEA Grapalat"/>
                <w:sz w:val="18"/>
              </w:rPr>
            </w:pPr>
          </w:p>
        </w:tc>
        <w:tc>
          <w:tcPr>
            <w:tcW w:w="1576" w:type="dxa"/>
            <w:vMerge/>
            <w:vAlign w:val="center"/>
          </w:tcPr>
          <w:p w:rsidR="00791943" w:rsidRPr="00A71D81" w:rsidRDefault="00791943" w:rsidP="00570C5E">
            <w:pPr>
              <w:jc w:val="center"/>
              <w:rPr>
                <w:rFonts w:ascii="GHEA Grapalat" w:hAnsi="GHEA Grapalat"/>
                <w:sz w:val="18"/>
              </w:rPr>
            </w:pPr>
          </w:p>
        </w:tc>
        <w:tc>
          <w:tcPr>
            <w:tcW w:w="1967" w:type="dxa"/>
            <w:vMerge/>
            <w:vAlign w:val="center"/>
          </w:tcPr>
          <w:p w:rsidR="00791943" w:rsidRPr="00A71D81" w:rsidRDefault="00791943" w:rsidP="00570C5E">
            <w:pPr>
              <w:jc w:val="center"/>
              <w:rPr>
                <w:rFonts w:ascii="GHEA Grapalat" w:hAnsi="GHEA Grapalat"/>
                <w:sz w:val="18"/>
              </w:rPr>
            </w:pPr>
          </w:p>
        </w:tc>
        <w:tc>
          <w:tcPr>
            <w:tcW w:w="1357" w:type="dxa"/>
            <w:vMerge/>
            <w:vAlign w:val="center"/>
          </w:tcPr>
          <w:p w:rsidR="00791943" w:rsidRPr="00A71D81" w:rsidRDefault="00791943" w:rsidP="00570C5E">
            <w:pPr>
              <w:jc w:val="center"/>
              <w:rPr>
                <w:rFonts w:ascii="GHEA Grapalat" w:hAnsi="GHEA Grapalat"/>
                <w:sz w:val="18"/>
              </w:rPr>
            </w:pPr>
          </w:p>
        </w:tc>
        <w:tc>
          <w:tcPr>
            <w:tcW w:w="2053" w:type="dxa"/>
            <w:vMerge/>
            <w:vAlign w:val="center"/>
          </w:tcPr>
          <w:p w:rsidR="00791943" w:rsidRPr="00A71D81" w:rsidRDefault="00791943" w:rsidP="00570C5E">
            <w:pPr>
              <w:jc w:val="center"/>
              <w:rPr>
                <w:rFonts w:ascii="GHEA Grapalat" w:hAnsi="GHEA Grapalat"/>
                <w:sz w:val="18"/>
              </w:rPr>
            </w:pPr>
          </w:p>
        </w:tc>
        <w:tc>
          <w:tcPr>
            <w:tcW w:w="966" w:type="dxa"/>
            <w:vMerge/>
            <w:vAlign w:val="center"/>
          </w:tcPr>
          <w:p w:rsidR="00791943" w:rsidRPr="00A71D81" w:rsidRDefault="00791943" w:rsidP="00570C5E">
            <w:pPr>
              <w:jc w:val="center"/>
              <w:rPr>
                <w:rFonts w:ascii="GHEA Grapalat" w:hAnsi="GHEA Grapalat"/>
                <w:sz w:val="18"/>
              </w:rPr>
            </w:pPr>
          </w:p>
        </w:tc>
        <w:tc>
          <w:tcPr>
            <w:tcW w:w="924"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127" w:type="dxa"/>
            <w:vMerge/>
            <w:vAlign w:val="center"/>
          </w:tcPr>
          <w:p w:rsidR="00791943" w:rsidRPr="00A71D81" w:rsidRDefault="00791943" w:rsidP="00570C5E">
            <w:pPr>
              <w:jc w:val="center"/>
              <w:rPr>
                <w:rFonts w:ascii="GHEA Grapalat" w:hAnsi="GHEA Grapalat"/>
                <w:sz w:val="18"/>
              </w:rPr>
            </w:pPr>
          </w:p>
        </w:tc>
        <w:tc>
          <w:tcPr>
            <w:tcW w:w="1259"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հասցեն</w:t>
            </w:r>
          </w:p>
        </w:tc>
        <w:tc>
          <w:tcPr>
            <w:tcW w:w="978"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ենթակա քանակը</w:t>
            </w:r>
          </w:p>
        </w:tc>
        <w:tc>
          <w:tcPr>
            <w:tcW w:w="1433" w:type="dxa"/>
            <w:vAlign w:val="center"/>
          </w:tcPr>
          <w:p w:rsidR="00791943" w:rsidRPr="00A71D81" w:rsidRDefault="00791943" w:rsidP="00570C5E">
            <w:pPr>
              <w:jc w:val="center"/>
              <w:rPr>
                <w:rFonts w:ascii="GHEA Grapalat" w:hAnsi="GHEA Grapalat"/>
                <w:sz w:val="18"/>
              </w:rPr>
            </w:pPr>
            <w:r w:rsidRPr="00A71D81">
              <w:rPr>
                <w:rFonts w:ascii="GHEA Grapalat" w:hAnsi="GHEA Grapalat"/>
                <w:sz w:val="18"/>
              </w:rPr>
              <w:t>Ժամկետը***</w:t>
            </w:r>
          </w:p>
          <w:p w:rsidR="00791943" w:rsidRPr="00A71D81" w:rsidRDefault="00791943" w:rsidP="00570C5E">
            <w:pPr>
              <w:jc w:val="center"/>
              <w:rPr>
                <w:rFonts w:ascii="GHEA Grapalat" w:hAnsi="GHEA Grapalat"/>
                <w:sz w:val="18"/>
              </w:rPr>
            </w:pPr>
          </w:p>
        </w:tc>
      </w:tr>
      <w:tr w:rsidR="001A3373" w:rsidRPr="00A71D81" w:rsidTr="00392801">
        <w:trPr>
          <w:trHeight w:val="445"/>
        </w:trPr>
        <w:tc>
          <w:tcPr>
            <w:tcW w:w="1451" w:type="dxa"/>
            <w:vAlign w:val="center"/>
          </w:tcPr>
          <w:p w:rsidR="001A3373" w:rsidRDefault="001A3373" w:rsidP="001A3373">
            <w:pPr>
              <w:jc w:val="center"/>
              <w:rPr>
                <w:rFonts w:ascii="Calibri" w:hAnsi="Calibri" w:cs="Calibri"/>
                <w:color w:val="000000"/>
                <w:sz w:val="16"/>
                <w:szCs w:val="16"/>
              </w:rPr>
            </w:pPr>
            <w:r>
              <w:rPr>
                <w:rFonts w:ascii="Calibri" w:hAnsi="Calibri" w:cs="Calibri"/>
                <w:color w:val="000000"/>
                <w:sz w:val="16"/>
                <w:szCs w:val="16"/>
              </w:rPr>
              <w:t>1</w:t>
            </w:r>
          </w:p>
        </w:tc>
        <w:tc>
          <w:tcPr>
            <w:tcW w:w="1576"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24321660/51</w:t>
            </w:r>
          </w:p>
        </w:tc>
        <w:tc>
          <w:tcPr>
            <w:tcW w:w="1967"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1357" w:type="dxa"/>
            <w:vAlign w:val="center"/>
          </w:tcPr>
          <w:p w:rsidR="001A3373" w:rsidRPr="00FA2641" w:rsidRDefault="001A3373" w:rsidP="001A3373">
            <w:pPr>
              <w:jc w:val="center"/>
              <w:rPr>
                <w:rFonts w:ascii="GHEA Grapalat" w:hAnsi="GHEA Grapalat"/>
                <w:sz w:val="18"/>
              </w:rPr>
            </w:pPr>
          </w:p>
        </w:tc>
        <w:tc>
          <w:tcPr>
            <w:tcW w:w="2053"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Հելիում սեղմված գազ 99,999% պողպատյա տարաներով(գինը ներառում է առաքումը, և պողպատյա տարաները)</w:t>
            </w:r>
          </w:p>
        </w:tc>
        <w:tc>
          <w:tcPr>
            <w:tcW w:w="966"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մ³</w:t>
            </w:r>
          </w:p>
        </w:tc>
        <w:tc>
          <w:tcPr>
            <w:tcW w:w="924" w:type="dxa"/>
            <w:vAlign w:val="bottom"/>
          </w:tcPr>
          <w:p w:rsidR="001A3373" w:rsidRDefault="001A3373" w:rsidP="001A3373">
            <w:pPr>
              <w:jc w:val="right"/>
              <w:rPr>
                <w:rFonts w:ascii="GHEA Grapalat" w:hAnsi="GHEA Grapalat" w:cs="Calibri"/>
                <w:color w:val="000000"/>
                <w:sz w:val="18"/>
                <w:szCs w:val="18"/>
              </w:rPr>
            </w:pPr>
          </w:p>
        </w:tc>
        <w:tc>
          <w:tcPr>
            <w:tcW w:w="1127" w:type="dxa"/>
            <w:vAlign w:val="center"/>
          </w:tcPr>
          <w:p w:rsidR="001A3373" w:rsidRPr="00FA2641" w:rsidRDefault="001A3373" w:rsidP="001A3373">
            <w:pPr>
              <w:jc w:val="center"/>
              <w:rPr>
                <w:rFonts w:ascii="GHEA Grapalat" w:hAnsi="GHEA Grapalat"/>
                <w:sz w:val="18"/>
              </w:rPr>
            </w:pPr>
          </w:p>
        </w:tc>
        <w:tc>
          <w:tcPr>
            <w:tcW w:w="1127" w:type="dxa"/>
            <w:vAlign w:val="bottom"/>
          </w:tcPr>
          <w:p w:rsidR="001A3373" w:rsidRDefault="001A3373" w:rsidP="001A3373">
            <w:pPr>
              <w:jc w:val="center"/>
              <w:rPr>
                <w:rFonts w:ascii="GHEA Grapalat" w:hAnsi="GHEA Grapalat" w:cs="Calibri"/>
                <w:color w:val="000000"/>
                <w:sz w:val="16"/>
                <w:szCs w:val="16"/>
              </w:rPr>
            </w:pPr>
            <w:r>
              <w:rPr>
                <w:rFonts w:ascii="GHEA Grapalat" w:hAnsi="GHEA Grapalat" w:cs="Calibri"/>
                <w:color w:val="000000"/>
                <w:sz w:val="16"/>
                <w:szCs w:val="16"/>
              </w:rPr>
              <w:t>11.2</w:t>
            </w:r>
          </w:p>
        </w:tc>
        <w:tc>
          <w:tcPr>
            <w:tcW w:w="1259" w:type="dxa"/>
            <w:vAlign w:val="center"/>
          </w:tcPr>
          <w:p w:rsidR="001A3373" w:rsidRPr="00FA2641" w:rsidRDefault="001A3373" w:rsidP="001A3373">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1A3373" w:rsidRDefault="001A3373" w:rsidP="001A3373">
            <w:pPr>
              <w:jc w:val="center"/>
              <w:rPr>
                <w:rFonts w:ascii="GHEA Grapalat" w:hAnsi="GHEA Grapalat" w:cs="Calibri"/>
                <w:color w:val="000000"/>
                <w:sz w:val="16"/>
                <w:szCs w:val="16"/>
              </w:rPr>
            </w:pPr>
            <w:r>
              <w:rPr>
                <w:rFonts w:ascii="GHEA Grapalat" w:hAnsi="GHEA Grapalat" w:cs="Calibri"/>
                <w:color w:val="000000"/>
                <w:sz w:val="16"/>
                <w:szCs w:val="16"/>
              </w:rPr>
              <w:t>11.2</w:t>
            </w:r>
          </w:p>
        </w:tc>
        <w:tc>
          <w:tcPr>
            <w:tcW w:w="1433" w:type="dxa"/>
            <w:vAlign w:val="center"/>
          </w:tcPr>
          <w:p w:rsidR="001A3373" w:rsidRPr="00FA2641" w:rsidRDefault="001A3373" w:rsidP="001A3373">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09</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-30</w:t>
            </w:r>
            <w:r>
              <w:rPr>
                <w:rFonts w:ascii="Cambria Math" w:hAnsi="Cambria Math" w:cs="Cambria Math"/>
                <w:sz w:val="16"/>
                <w:szCs w:val="16"/>
                <w:lang w:val="hy-AM"/>
              </w:rPr>
              <w:t>․</w:t>
            </w:r>
            <w:r>
              <w:rPr>
                <w:rFonts w:ascii="GHEA Grapalat" w:hAnsi="GHEA Grapalat"/>
                <w:sz w:val="16"/>
                <w:szCs w:val="16"/>
                <w:lang w:val="hy-AM"/>
              </w:rPr>
              <w:t>09</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r w:rsidR="001A3373" w:rsidRPr="00A71D81" w:rsidTr="00392801">
        <w:trPr>
          <w:trHeight w:val="246"/>
        </w:trPr>
        <w:tc>
          <w:tcPr>
            <w:tcW w:w="1451" w:type="dxa"/>
            <w:vAlign w:val="center"/>
          </w:tcPr>
          <w:p w:rsidR="001A3373" w:rsidRDefault="001A3373" w:rsidP="001A3373">
            <w:pPr>
              <w:jc w:val="center"/>
              <w:rPr>
                <w:rFonts w:ascii="Calibri" w:hAnsi="Calibri" w:cs="Calibri"/>
                <w:color w:val="000000"/>
                <w:sz w:val="16"/>
                <w:szCs w:val="16"/>
              </w:rPr>
            </w:pPr>
            <w:r>
              <w:rPr>
                <w:rFonts w:ascii="Calibri" w:hAnsi="Calibri" w:cs="Calibri"/>
                <w:color w:val="000000"/>
                <w:sz w:val="16"/>
                <w:szCs w:val="16"/>
              </w:rPr>
              <w:t>2</w:t>
            </w:r>
          </w:p>
        </w:tc>
        <w:tc>
          <w:tcPr>
            <w:tcW w:w="1576"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24111120/1</w:t>
            </w:r>
          </w:p>
        </w:tc>
        <w:tc>
          <w:tcPr>
            <w:tcW w:w="1967"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1357" w:type="dxa"/>
          </w:tcPr>
          <w:p w:rsidR="001A3373" w:rsidRPr="00A71D81" w:rsidRDefault="001A3373" w:rsidP="001A3373">
            <w:pPr>
              <w:jc w:val="center"/>
              <w:rPr>
                <w:rFonts w:ascii="GHEA Grapalat" w:hAnsi="GHEA Grapalat"/>
                <w:sz w:val="20"/>
              </w:rPr>
            </w:pPr>
          </w:p>
        </w:tc>
        <w:tc>
          <w:tcPr>
            <w:tcW w:w="2053"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Հեղուկ հելիում դյուրակիր անոթներով 1x250լ  Առաքումով, տարաների վերադարձը 7 օր հետո (գինը ներառում է առաքումը և մաքսազերծումը)</w:t>
            </w:r>
          </w:p>
        </w:tc>
        <w:tc>
          <w:tcPr>
            <w:tcW w:w="966" w:type="dxa"/>
            <w:vAlign w:val="center"/>
          </w:tcPr>
          <w:p w:rsidR="001A3373" w:rsidRDefault="001A3373" w:rsidP="001A3373">
            <w:pPr>
              <w:jc w:val="center"/>
              <w:rPr>
                <w:rFonts w:ascii="Sylfaen" w:hAnsi="Sylfaen" w:cs="Calibri"/>
                <w:color w:val="000000"/>
                <w:sz w:val="16"/>
                <w:szCs w:val="16"/>
              </w:rPr>
            </w:pPr>
            <w:r>
              <w:rPr>
                <w:rFonts w:ascii="Sylfaen" w:hAnsi="Sylfaen" w:cs="Calibri"/>
                <w:color w:val="000000"/>
                <w:sz w:val="16"/>
                <w:szCs w:val="16"/>
              </w:rPr>
              <w:t>Լ</w:t>
            </w:r>
          </w:p>
        </w:tc>
        <w:tc>
          <w:tcPr>
            <w:tcW w:w="924" w:type="dxa"/>
            <w:vAlign w:val="bottom"/>
          </w:tcPr>
          <w:p w:rsidR="001A3373" w:rsidRDefault="001A3373" w:rsidP="001A3373">
            <w:pPr>
              <w:jc w:val="right"/>
              <w:rPr>
                <w:rFonts w:ascii="GHEA Grapalat" w:hAnsi="GHEA Grapalat" w:cs="Calibri"/>
                <w:color w:val="000000"/>
                <w:sz w:val="18"/>
                <w:szCs w:val="18"/>
              </w:rPr>
            </w:pPr>
          </w:p>
        </w:tc>
        <w:tc>
          <w:tcPr>
            <w:tcW w:w="1127" w:type="dxa"/>
          </w:tcPr>
          <w:p w:rsidR="001A3373" w:rsidRPr="00A71D81" w:rsidRDefault="001A3373" w:rsidP="001A3373">
            <w:pPr>
              <w:jc w:val="center"/>
              <w:rPr>
                <w:rFonts w:ascii="GHEA Grapalat" w:hAnsi="GHEA Grapalat"/>
                <w:sz w:val="20"/>
              </w:rPr>
            </w:pPr>
          </w:p>
        </w:tc>
        <w:tc>
          <w:tcPr>
            <w:tcW w:w="1127" w:type="dxa"/>
            <w:vAlign w:val="bottom"/>
          </w:tcPr>
          <w:p w:rsidR="001A3373" w:rsidRDefault="001A3373" w:rsidP="001A337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259" w:type="dxa"/>
            <w:vAlign w:val="center"/>
          </w:tcPr>
          <w:p w:rsidR="001A3373" w:rsidRPr="00FA2641" w:rsidRDefault="001A3373" w:rsidP="001A3373">
            <w:pPr>
              <w:jc w:val="center"/>
              <w:rPr>
                <w:rFonts w:ascii="GHEA Grapalat" w:hAnsi="GHEA Grapalat"/>
                <w:sz w:val="18"/>
                <w:lang w:val="hy-AM"/>
              </w:rPr>
            </w:pPr>
            <w:r w:rsidRPr="00FA2641">
              <w:rPr>
                <w:rFonts w:ascii="GHEA Grapalat" w:hAnsi="GHEA Grapalat"/>
                <w:sz w:val="16"/>
                <w:szCs w:val="16"/>
                <w:lang w:val="hy-AM"/>
              </w:rPr>
              <w:t>Ք</w:t>
            </w:r>
            <w:r w:rsidRPr="00FA2641">
              <w:rPr>
                <w:rFonts w:ascii="Cambria Math" w:hAnsi="Cambria Math" w:cs="Cambria Math"/>
                <w:sz w:val="16"/>
                <w:szCs w:val="16"/>
                <w:lang w:val="hy-AM"/>
              </w:rPr>
              <w:t>․</w:t>
            </w:r>
            <w:r w:rsidRPr="00FA2641">
              <w:rPr>
                <w:rFonts w:ascii="GHEA Grapalat" w:hAnsi="GHEA Grapalat"/>
                <w:sz w:val="16"/>
                <w:szCs w:val="16"/>
                <w:lang w:val="hy-AM"/>
              </w:rPr>
              <w:t>Երևան, Ազատության 26</w:t>
            </w:r>
          </w:p>
        </w:tc>
        <w:tc>
          <w:tcPr>
            <w:tcW w:w="978" w:type="dxa"/>
            <w:vAlign w:val="bottom"/>
          </w:tcPr>
          <w:p w:rsidR="001A3373" w:rsidRDefault="001A3373" w:rsidP="001A3373">
            <w:pPr>
              <w:jc w:val="center"/>
              <w:rPr>
                <w:rFonts w:ascii="GHEA Grapalat" w:hAnsi="GHEA Grapalat" w:cs="Calibri"/>
                <w:color w:val="000000"/>
                <w:sz w:val="16"/>
                <w:szCs w:val="16"/>
              </w:rPr>
            </w:pPr>
            <w:r>
              <w:rPr>
                <w:rFonts w:ascii="GHEA Grapalat" w:hAnsi="GHEA Grapalat" w:cs="Calibri"/>
                <w:color w:val="000000"/>
                <w:sz w:val="16"/>
                <w:szCs w:val="16"/>
              </w:rPr>
              <w:t>250</w:t>
            </w:r>
          </w:p>
        </w:tc>
        <w:tc>
          <w:tcPr>
            <w:tcW w:w="1433" w:type="dxa"/>
            <w:vAlign w:val="center"/>
          </w:tcPr>
          <w:p w:rsidR="001A3373" w:rsidRPr="00FA2641" w:rsidRDefault="001A3373" w:rsidP="001A3373">
            <w:pPr>
              <w:jc w:val="center"/>
              <w:rPr>
                <w:rFonts w:ascii="GHEA Grapalat" w:hAnsi="GHEA Grapalat"/>
                <w:sz w:val="16"/>
                <w:szCs w:val="16"/>
                <w:lang w:val="hy-AM"/>
              </w:rPr>
            </w:pPr>
            <w:r>
              <w:rPr>
                <w:rFonts w:ascii="GHEA Grapalat" w:hAnsi="GHEA Grapalat"/>
                <w:sz w:val="16"/>
                <w:szCs w:val="16"/>
                <w:lang w:val="hy-AM"/>
              </w:rPr>
              <w:t>01</w:t>
            </w:r>
            <w:r>
              <w:rPr>
                <w:rFonts w:ascii="Cambria Math" w:hAnsi="Cambria Math" w:cs="Cambria Math"/>
                <w:sz w:val="16"/>
                <w:szCs w:val="16"/>
                <w:lang w:val="hy-AM"/>
              </w:rPr>
              <w:t>․</w:t>
            </w:r>
            <w:r>
              <w:rPr>
                <w:rFonts w:ascii="GHEA Grapalat" w:hAnsi="GHEA Grapalat"/>
                <w:sz w:val="16"/>
                <w:szCs w:val="16"/>
                <w:lang w:val="hy-AM"/>
              </w:rPr>
              <w:t>09</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GHEA Grapalat" w:hAnsi="GHEA Grapalat"/>
                <w:sz w:val="16"/>
                <w:szCs w:val="16"/>
                <w:lang w:val="hy-AM"/>
              </w:rPr>
              <w:t>-30</w:t>
            </w:r>
            <w:r>
              <w:rPr>
                <w:rFonts w:ascii="Cambria Math" w:hAnsi="Cambria Math" w:cs="Cambria Math"/>
                <w:sz w:val="16"/>
                <w:szCs w:val="16"/>
                <w:lang w:val="hy-AM"/>
              </w:rPr>
              <w:t>․</w:t>
            </w:r>
            <w:r>
              <w:rPr>
                <w:rFonts w:ascii="GHEA Grapalat" w:hAnsi="GHEA Grapalat"/>
                <w:sz w:val="16"/>
                <w:szCs w:val="16"/>
                <w:lang w:val="hy-AM"/>
              </w:rPr>
              <w:t>09</w:t>
            </w:r>
            <w:r>
              <w:rPr>
                <w:rFonts w:ascii="Cambria Math" w:hAnsi="Cambria Math" w:cs="Cambria Math"/>
                <w:sz w:val="16"/>
                <w:szCs w:val="16"/>
                <w:lang w:val="hy-AM"/>
              </w:rPr>
              <w:t>․</w:t>
            </w:r>
            <w:r>
              <w:rPr>
                <w:rFonts w:ascii="GHEA Grapalat" w:hAnsi="GHEA Grapalat"/>
                <w:sz w:val="16"/>
                <w:szCs w:val="16"/>
                <w:lang w:val="hy-AM"/>
              </w:rPr>
              <w:t>2022</w:t>
            </w:r>
            <w:r>
              <w:rPr>
                <w:rFonts w:ascii="GHEA Grapalat" w:hAnsi="GHEA Grapalat" w:cs="GHEA Grapalat"/>
                <w:sz w:val="16"/>
                <w:szCs w:val="16"/>
                <w:lang w:val="hy-AM"/>
              </w:rPr>
              <w:t>թ</w:t>
            </w:r>
            <w:r>
              <w:rPr>
                <w:rFonts w:ascii="Cambria Math" w:hAnsi="Cambria Math" w:cs="Cambria Math"/>
                <w:sz w:val="16"/>
                <w:szCs w:val="16"/>
                <w:lang w:val="hy-AM"/>
              </w:rPr>
              <w:t>․</w:t>
            </w:r>
          </w:p>
        </w:tc>
      </w:tr>
    </w:tbl>
    <w:p w:rsidR="00791943" w:rsidRPr="00A71D81" w:rsidRDefault="00791943" w:rsidP="00791943">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791943" w:rsidRPr="00A71D81" w:rsidRDefault="00791943" w:rsidP="00791943">
      <w:pPr>
        <w:jc w:val="both"/>
        <w:rPr>
          <w:rFonts w:ascii="GHEA Grapalat" w:hAnsi="GHEA Grapalat" w:cs="Sylfaen"/>
          <w:i/>
          <w:sz w:val="12"/>
          <w:szCs w:val="12"/>
          <w:lang w:val="pt-BR"/>
        </w:rPr>
      </w:pPr>
    </w:p>
    <w:p w:rsidR="00791943" w:rsidRPr="001C7067" w:rsidRDefault="00791943" w:rsidP="001C7067">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bookmarkStart w:id="20" w:name="_GoBack"/>
      <w:bookmarkEnd w:id="20"/>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1C7067" w:rsidRDefault="00791943" w:rsidP="001C7067">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1C7067" w:rsidRDefault="00791943" w:rsidP="001C7067">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jc w:val="center"/>
        <w:rPr>
          <w:rFonts w:ascii="GHEA Grapalat" w:hAnsi="GHEA Grapalat"/>
          <w:sz w:val="20"/>
        </w:rPr>
      </w:pPr>
      <w:r w:rsidRPr="00A71D81">
        <w:rPr>
          <w:rFonts w:ascii="GHEA Grapalat" w:hAnsi="GHEA Grapalat"/>
          <w:sz w:val="20"/>
        </w:rPr>
        <w:lastRenderedPageBreak/>
        <w:br w:type="page"/>
      </w:r>
    </w:p>
    <w:p w:rsidR="00791943" w:rsidRPr="00A71D81" w:rsidRDefault="00791943" w:rsidP="00791943">
      <w:pPr>
        <w:jc w:val="right"/>
        <w:rPr>
          <w:rFonts w:ascii="GHEA Grapalat" w:hAnsi="GHEA Grapalat"/>
          <w:sz w:val="20"/>
        </w:rPr>
      </w:pP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Հավելված N 2</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3C51F2" w:rsidP="00791943">
      <w:pPr>
        <w:jc w:val="right"/>
        <w:rPr>
          <w:rFonts w:ascii="GHEA Grapalat" w:hAnsi="GHEA Grapalat"/>
          <w:i/>
          <w:sz w:val="18"/>
          <w:lang w:val="hy-AM"/>
        </w:rPr>
      </w:pPr>
      <w:r w:rsidRPr="00A71D81">
        <w:rPr>
          <w:rFonts w:ascii="GHEA Grapalat" w:hAnsi="GHEA Grapalat"/>
          <w:i/>
          <w:sz w:val="18"/>
          <w:lang w:val="hy-AM"/>
        </w:rPr>
        <w:t xml:space="preserve">                   </w:t>
      </w:r>
      <w:r w:rsidRPr="00007E2A">
        <w:rPr>
          <w:rFonts w:ascii="GHEA Grapalat" w:hAnsi="GHEA Grapalat" w:cs="Sylfaen"/>
          <w:b/>
          <w:sz w:val="20"/>
          <w:szCs w:val="20"/>
          <w:lang w:val="hy-AM"/>
        </w:rPr>
        <w:t>ՕԴՔԳՏԿ –</w:t>
      </w:r>
      <w:r>
        <w:rPr>
          <w:rFonts w:ascii="GHEA Grapalat" w:hAnsi="GHEA Grapalat" w:cs="Sylfaen"/>
          <w:b/>
          <w:sz w:val="20"/>
          <w:szCs w:val="20"/>
          <w:lang w:val="hy-AM"/>
        </w:rPr>
        <w:t>ԲՄ</w:t>
      </w:r>
      <w:r w:rsidRPr="00007E2A">
        <w:rPr>
          <w:rFonts w:ascii="GHEA Grapalat" w:hAnsi="GHEA Grapalat" w:cs="Sylfaen"/>
          <w:b/>
          <w:sz w:val="20"/>
          <w:szCs w:val="20"/>
          <w:lang w:val="hy-AM"/>
        </w:rPr>
        <w:t>ԱՊՁԲ-22/</w:t>
      </w:r>
      <w:r w:rsidR="001A3373">
        <w:rPr>
          <w:rFonts w:ascii="GHEA Grapalat" w:hAnsi="GHEA Grapalat" w:cs="Sylfaen"/>
          <w:b/>
          <w:sz w:val="20"/>
          <w:szCs w:val="20"/>
          <w:lang w:val="hy-AM"/>
        </w:rPr>
        <w:t>17</w:t>
      </w:r>
      <w:r w:rsidRPr="00A71D81">
        <w:rPr>
          <w:rFonts w:ascii="GHEA Grapalat" w:hAnsi="GHEA Grapalat"/>
          <w:i/>
          <w:sz w:val="18"/>
          <w:lang w:val="hy-AM"/>
        </w:rPr>
        <w:t xml:space="preserve"> </w:t>
      </w:r>
      <w:r w:rsidR="00791943" w:rsidRPr="00A71D81">
        <w:rPr>
          <w:rFonts w:ascii="GHEA Grapalat" w:hAnsi="GHEA Grapalat"/>
          <w:i/>
          <w:sz w:val="18"/>
          <w:lang w:val="hy-AM"/>
        </w:rPr>
        <w:t xml:space="preserve"> ծածկագրով պայմանագրի</w:t>
      </w:r>
    </w:p>
    <w:p w:rsidR="00791943" w:rsidRPr="00A71D81" w:rsidRDefault="00791943" w:rsidP="00791943">
      <w:pPr>
        <w:tabs>
          <w:tab w:val="left" w:pos="9540"/>
        </w:tabs>
        <w:rPr>
          <w:rFonts w:ascii="GHEA Grapalat" w:hAnsi="GHEA Grapalat"/>
          <w:sz w:val="20"/>
        </w:rPr>
      </w:pPr>
    </w:p>
    <w:p w:rsidR="00791943" w:rsidRPr="00A71D81" w:rsidRDefault="00791943" w:rsidP="00791943">
      <w:pPr>
        <w:tabs>
          <w:tab w:val="left" w:pos="9540"/>
        </w:tabs>
        <w:rPr>
          <w:rFonts w:ascii="GHEA Grapalat" w:hAnsi="GHEA Grapalat"/>
          <w:sz w:val="20"/>
        </w:rPr>
      </w:pPr>
    </w:p>
    <w:p w:rsidR="00791943" w:rsidRPr="00A71D81" w:rsidRDefault="00791943" w:rsidP="0079194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791943" w:rsidRPr="00A71D81" w:rsidRDefault="00791943" w:rsidP="0079194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8"/>
        <w:gridCol w:w="478"/>
        <w:gridCol w:w="478"/>
        <w:gridCol w:w="478"/>
        <w:gridCol w:w="478"/>
        <w:gridCol w:w="478"/>
        <w:gridCol w:w="478"/>
        <w:gridCol w:w="1963"/>
      </w:tblGrid>
      <w:tr w:rsidR="00791943" w:rsidRPr="00A71D81" w:rsidTr="00570C5E">
        <w:tc>
          <w:tcPr>
            <w:tcW w:w="14879" w:type="dxa"/>
            <w:gridSpan w:val="16"/>
          </w:tcPr>
          <w:p w:rsidR="00791943" w:rsidRPr="00A71D81" w:rsidRDefault="00791943" w:rsidP="00570C5E">
            <w:pPr>
              <w:jc w:val="center"/>
              <w:rPr>
                <w:rFonts w:ascii="GHEA Grapalat" w:hAnsi="GHEA Grapalat"/>
                <w:sz w:val="18"/>
                <w:lang w:val="es-ES"/>
              </w:rPr>
            </w:pPr>
            <w:r w:rsidRPr="00A71D81">
              <w:rPr>
                <w:rFonts w:ascii="GHEA Grapalat" w:hAnsi="GHEA Grapalat"/>
                <w:sz w:val="18"/>
                <w:lang w:val="es-ES"/>
              </w:rPr>
              <w:t>Ապրանքի</w:t>
            </w:r>
          </w:p>
        </w:tc>
      </w:tr>
      <w:tr w:rsidR="00791943" w:rsidRPr="001C7067" w:rsidTr="00570C5E">
        <w:tc>
          <w:tcPr>
            <w:tcW w:w="198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791943" w:rsidRPr="00A71D81" w:rsidRDefault="00791943" w:rsidP="00570C5E">
            <w:pPr>
              <w:jc w:val="center"/>
              <w:rPr>
                <w:rFonts w:ascii="GHEA Grapalat" w:hAnsi="GHEA Grapalat"/>
                <w:sz w:val="18"/>
                <w:lang w:val="es-ES"/>
              </w:rPr>
            </w:pPr>
            <w:r w:rsidRPr="00A71D81">
              <w:rPr>
                <w:rFonts w:ascii="GHEA Grapalat" w:hAnsi="GHEA Grapalat"/>
                <w:sz w:val="18"/>
              </w:rPr>
              <w:t>անվանումը</w:t>
            </w:r>
          </w:p>
        </w:tc>
        <w:tc>
          <w:tcPr>
            <w:tcW w:w="7679" w:type="dxa"/>
            <w:gridSpan w:val="13"/>
            <w:vAlign w:val="center"/>
          </w:tcPr>
          <w:p w:rsidR="00791943" w:rsidRPr="00A71D81" w:rsidRDefault="00791943" w:rsidP="003C51F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C51F2">
              <w:rPr>
                <w:rFonts w:ascii="GHEA Grapalat" w:hAnsi="GHEA Grapalat"/>
                <w:sz w:val="18"/>
                <w:lang w:val="hy-AM"/>
              </w:rPr>
              <w:t>22</w:t>
            </w:r>
            <w:r w:rsidRPr="00A71D81">
              <w:rPr>
                <w:rFonts w:ascii="GHEA Grapalat" w:hAnsi="GHEA Grapalat"/>
                <w:sz w:val="18"/>
                <w:lang w:val="es-ES"/>
              </w:rPr>
              <w:t xml:space="preserve"> թ-ին` ըստ ամիսների, այդ թվում**</w:t>
            </w:r>
          </w:p>
        </w:tc>
      </w:tr>
      <w:tr w:rsidR="00791943" w:rsidRPr="00A71D81" w:rsidTr="00570C5E">
        <w:trPr>
          <w:trHeight w:val="1538"/>
        </w:trPr>
        <w:tc>
          <w:tcPr>
            <w:tcW w:w="1980" w:type="dxa"/>
          </w:tcPr>
          <w:p w:rsidR="00791943" w:rsidRPr="00A71D81" w:rsidRDefault="00791943" w:rsidP="00570C5E">
            <w:pPr>
              <w:jc w:val="center"/>
              <w:rPr>
                <w:rFonts w:ascii="GHEA Grapalat" w:hAnsi="GHEA Grapalat"/>
                <w:sz w:val="20"/>
                <w:lang w:val="es-ES"/>
              </w:rPr>
            </w:pPr>
          </w:p>
        </w:tc>
        <w:tc>
          <w:tcPr>
            <w:tcW w:w="2700" w:type="dxa"/>
          </w:tcPr>
          <w:p w:rsidR="00791943" w:rsidRPr="00A71D81" w:rsidRDefault="00791943" w:rsidP="00570C5E">
            <w:pPr>
              <w:jc w:val="center"/>
              <w:rPr>
                <w:rFonts w:ascii="GHEA Grapalat" w:hAnsi="GHEA Grapalat"/>
                <w:sz w:val="20"/>
                <w:lang w:val="es-ES"/>
              </w:rPr>
            </w:pPr>
          </w:p>
        </w:tc>
        <w:tc>
          <w:tcPr>
            <w:tcW w:w="2520" w:type="dxa"/>
          </w:tcPr>
          <w:p w:rsidR="00791943" w:rsidRPr="00A71D81" w:rsidRDefault="00791943" w:rsidP="00570C5E">
            <w:pPr>
              <w:jc w:val="center"/>
              <w:rPr>
                <w:rFonts w:ascii="GHEA Grapalat" w:hAnsi="GHEA Grapalat"/>
                <w:sz w:val="20"/>
                <w:lang w:val="es-ES"/>
              </w:rPr>
            </w:pP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791943" w:rsidRPr="00A71D81" w:rsidRDefault="00791943" w:rsidP="00570C5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rsidR="00791943" w:rsidRPr="00A71D81" w:rsidRDefault="00791943" w:rsidP="00570C5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791943" w:rsidRPr="00A71D81" w:rsidRDefault="00791943" w:rsidP="00570C5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791943" w:rsidRPr="00A71D81" w:rsidRDefault="00791943" w:rsidP="00570C5E">
            <w:pPr>
              <w:jc w:val="center"/>
              <w:rPr>
                <w:rFonts w:ascii="GHEA Grapalat" w:hAnsi="GHEA Grapalat"/>
                <w:sz w:val="18"/>
                <w:lang w:val="es-ES"/>
              </w:rPr>
            </w:pPr>
          </w:p>
        </w:tc>
      </w:tr>
      <w:tr w:rsidR="003C51F2" w:rsidRPr="00A71D81" w:rsidTr="00392801">
        <w:trPr>
          <w:trHeight w:val="462"/>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1</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24321660/51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Հելիում սեղմված գազ</w:t>
            </w: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4" w:type="dxa"/>
          </w:tcPr>
          <w:p w:rsidR="003C51F2" w:rsidRPr="00A71D81" w:rsidRDefault="003C51F2" w:rsidP="003C51F2">
            <w:pPr>
              <w:jc w:val="center"/>
              <w:rPr>
                <w:rFonts w:ascii="GHEA Grapalat" w:hAnsi="GHEA Grapalat" w:cs="Arial"/>
                <w:sz w:val="18"/>
                <w:szCs w:val="18"/>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r w:rsidR="003C51F2" w:rsidRPr="00A71D81" w:rsidTr="00392801">
        <w:trPr>
          <w:trHeight w:val="534"/>
        </w:trPr>
        <w:tc>
          <w:tcPr>
            <w:tcW w:w="1980" w:type="dxa"/>
            <w:vAlign w:val="center"/>
          </w:tcPr>
          <w:p w:rsidR="003C51F2" w:rsidRDefault="003C51F2" w:rsidP="003C51F2">
            <w:pPr>
              <w:jc w:val="center"/>
              <w:rPr>
                <w:rFonts w:ascii="Calibri" w:hAnsi="Calibri" w:cs="Calibri"/>
                <w:color w:val="000000"/>
                <w:sz w:val="16"/>
                <w:szCs w:val="16"/>
              </w:rPr>
            </w:pPr>
            <w:r>
              <w:rPr>
                <w:rFonts w:ascii="Calibri" w:hAnsi="Calibri" w:cs="Calibri"/>
                <w:color w:val="000000"/>
                <w:sz w:val="16"/>
                <w:szCs w:val="16"/>
              </w:rPr>
              <w:t>2</w:t>
            </w:r>
          </w:p>
        </w:tc>
        <w:tc>
          <w:tcPr>
            <w:tcW w:w="270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24111120/1</w:t>
            </w:r>
          </w:p>
        </w:tc>
        <w:tc>
          <w:tcPr>
            <w:tcW w:w="2520" w:type="dxa"/>
            <w:vAlign w:val="center"/>
          </w:tcPr>
          <w:p w:rsidR="003C51F2" w:rsidRDefault="003C51F2" w:rsidP="003C51F2">
            <w:pPr>
              <w:jc w:val="center"/>
              <w:rPr>
                <w:rFonts w:ascii="Sylfaen" w:hAnsi="Sylfaen" w:cs="Calibri"/>
                <w:color w:val="000000"/>
                <w:sz w:val="16"/>
                <w:szCs w:val="16"/>
              </w:rPr>
            </w:pPr>
            <w:r>
              <w:rPr>
                <w:rFonts w:ascii="Sylfaen" w:hAnsi="Sylfaen" w:cs="Calibri"/>
                <w:color w:val="000000"/>
                <w:sz w:val="16"/>
                <w:szCs w:val="16"/>
              </w:rPr>
              <w:t xml:space="preserve">Հեղուկ հելիում </w:t>
            </w: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4" w:type="dxa"/>
          </w:tcPr>
          <w:p w:rsidR="003C51F2" w:rsidRPr="00A71D81" w:rsidRDefault="003C51F2" w:rsidP="003C51F2">
            <w:pPr>
              <w:jc w:val="center"/>
              <w:rPr>
                <w:rFonts w:ascii="GHEA Grapalat" w:hAnsi="GHEA Grapalat"/>
                <w:sz w:val="20"/>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Pr="00EA7A5E" w:rsidRDefault="003C51F2" w:rsidP="003C51F2">
            <w:pPr>
              <w:jc w:val="right"/>
              <w:rPr>
                <w:rFonts w:ascii="GHEA Grapalat" w:hAnsi="GHEA Grapalat"/>
                <w:sz w:val="16"/>
                <w:szCs w:val="16"/>
                <w:lang w:val="pt-BR"/>
              </w:rPr>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478" w:type="dxa"/>
            <w:vAlign w:val="bottom"/>
          </w:tcPr>
          <w:p w:rsidR="003C51F2" w:rsidRDefault="003C51F2" w:rsidP="003C51F2">
            <w:pPr>
              <w:jc w:val="right"/>
            </w:pPr>
            <w:r w:rsidRPr="005F0F9D">
              <w:rPr>
                <w:rFonts w:ascii="GHEA Grapalat" w:hAnsi="GHEA Grapalat"/>
                <w:sz w:val="16"/>
                <w:szCs w:val="16"/>
                <w:lang w:val="pt-BR"/>
              </w:rPr>
              <w:t>100 %</w:t>
            </w:r>
          </w:p>
        </w:tc>
        <w:tc>
          <w:tcPr>
            <w:tcW w:w="1963" w:type="dxa"/>
            <w:vAlign w:val="bottom"/>
          </w:tcPr>
          <w:p w:rsidR="003C51F2" w:rsidRDefault="003C51F2" w:rsidP="003C51F2">
            <w:pPr>
              <w:jc w:val="right"/>
            </w:pPr>
            <w:r w:rsidRPr="005F0F9D">
              <w:rPr>
                <w:rFonts w:ascii="GHEA Grapalat" w:hAnsi="GHEA Grapalat"/>
                <w:sz w:val="16"/>
                <w:szCs w:val="16"/>
                <w:lang w:val="pt-BR"/>
              </w:rPr>
              <w:t>100 %</w:t>
            </w:r>
          </w:p>
        </w:tc>
      </w:tr>
    </w:tbl>
    <w:p w:rsidR="00791943" w:rsidRPr="00A71D81" w:rsidRDefault="00791943" w:rsidP="00791943">
      <w:pPr>
        <w:rPr>
          <w:rFonts w:ascii="GHEA Grapalat" w:hAnsi="GHEA Grapalat"/>
          <w:i/>
          <w:sz w:val="18"/>
          <w:szCs w:val="18"/>
        </w:rPr>
      </w:pPr>
    </w:p>
    <w:p w:rsidR="00791943" w:rsidRPr="00A71D81" w:rsidRDefault="00791943" w:rsidP="00791943">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91943" w:rsidRPr="00A71D81" w:rsidRDefault="00791943" w:rsidP="00791943">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91943" w:rsidRPr="00A71D81" w:rsidRDefault="00791943" w:rsidP="00791943">
      <w:pPr>
        <w:jc w:val="center"/>
        <w:rPr>
          <w:rFonts w:ascii="GHEA Grapalat" w:hAnsi="GHEA Grapalat"/>
          <w:sz w:val="20"/>
          <w:lang w:val="es-ES"/>
        </w:rPr>
      </w:pPr>
    </w:p>
    <w:p w:rsidR="00791943" w:rsidRPr="00A71D81" w:rsidRDefault="00791943" w:rsidP="0079194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91943" w:rsidRPr="00A71D81" w:rsidTr="00570C5E">
        <w:trPr>
          <w:jc w:val="center"/>
        </w:trPr>
        <w:tc>
          <w:tcPr>
            <w:tcW w:w="4536" w:type="dxa"/>
          </w:tcPr>
          <w:p w:rsidR="00791943" w:rsidRPr="00A71D81" w:rsidRDefault="00791943" w:rsidP="00570C5E">
            <w:pPr>
              <w:jc w:val="center"/>
              <w:rPr>
                <w:rFonts w:ascii="GHEA Grapalat" w:hAnsi="GHEA Grapalat" w:cs="Sylfaen"/>
                <w:b/>
                <w:bCs/>
                <w:lang w:val="nb-NO"/>
              </w:rPr>
            </w:pPr>
            <w:r w:rsidRPr="00A71D81">
              <w:rPr>
                <w:rFonts w:ascii="GHEA Grapalat" w:hAnsi="GHEA Grapalat" w:cs="Sylfaen"/>
                <w:b/>
                <w:bCs/>
                <w:lang w:val="nb-NO"/>
              </w:rPr>
              <w:t>ԳՆՈՐԴ</w:t>
            </w:r>
          </w:p>
          <w:p w:rsidR="00791943" w:rsidRPr="00A71D81" w:rsidRDefault="00791943" w:rsidP="00570C5E">
            <w:pPr>
              <w:rPr>
                <w:rFonts w:ascii="GHEA Grapalat" w:hAnsi="GHEA Grapalat"/>
                <w:sz w:val="22"/>
                <w:szCs w:val="22"/>
                <w:lang w:val="ru-RU"/>
              </w:rPr>
            </w:pPr>
          </w:p>
          <w:p w:rsidR="00791943" w:rsidRPr="00A71D81" w:rsidRDefault="00791943" w:rsidP="00570C5E">
            <w:pP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791943" w:rsidRPr="00A71D81" w:rsidRDefault="00791943" w:rsidP="00570C5E">
            <w:pPr>
              <w:jc w:val="center"/>
              <w:rPr>
                <w:rFonts w:ascii="GHEA Grapalat" w:hAnsi="GHEA Grapalat"/>
                <w:lang w:val="ru-RU"/>
              </w:rPr>
            </w:pPr>
          </w:p>
        </w:tc>
        <w:tc>
          <w:tcPr>
            <w:tcW w:w="4343" w:type="dxa"/>
          </w:tcPr>
          <w:p w:rsidR="00791943" w:rsidRPr="00A71D81" w:rsidRDefault="00791943" w:rsidP="00570C5E">
            <w:pPr>
              <w:jc w:val="center"/>
              <w:rPr>
                <w:rFonts w:ascii="GHEA Grapalat" w:hAnsi="GHEA Grapalat" w:cs="Sylfaen"/>
                <w:b/>
                <w:bCs/>
                <w:lang w:val="ru-RU"/>
              </w:rPr>
            </w:pPr>
            <w:r w:rsidRPr="00A71D81">
              <w:rPr>
                <w:rFonts w:ascii="GHEA Grapalat" w:hAnsi="GHEA Grapalat" w:cs="Sylfaen"/>
                <w:b/>
                <w:bCs/>
                <w:lang w:val="pt-BR"/>
              </w:rPr>
              <w:t>ՎԱՃԱՌՈՂ</w:t>
            </w: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p>
          <w:p w:rsidR="00791943" w:rsidRPr="00A71D81" w:rsidRDefault="00791943" w:rsidP="00570C5E">
            <w:pPr>
              <w:jc w:val="center"/>
              <w:rPr>
                <w:rFonts w:ascii="GHEA Grapalat" w:hAnsi="GHEA Grapalat"/>
                <w:lang w:val="ru-RU"/>
              </w:rPr>
            </w:pPr>
            <w:r w:rsidRPr="00A71D81">
              <w:rPr>
                <w:rFonts w:ascii="GHEA Grapalat" w:hAnsi="GHEA Grapalat"/>
                <w:lang w:val="ru-RU"/>
              </w:rPr>
              <w:t>---------------------------------</w:t>
            </w:r>
          </w:p>
          <w:p w:rsidR="00791943" w:rsidRPr="00A71D81" w:rsidRDefault="00791943" w:rsidP="00570C5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791943" w:rsidRPr="00A71D81" w:rsidRDefault="00791943" w:rsidP="00570C5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791943" w:rsidRPr="00A71D81" w:rsidRDefault="00791943" w:rsidP="00791943">
      <w:pPr>
        <w:rPr>
          <w:rFonts w:ascii="GHEA Grapalat" w:hAnsi="GHEA Grapalat"/>
          <w:sz w:val="20"/>
          <w:lang w:val="ru-RU"/>
        </w:rPr>
        <w:sectPr w:rsidR="00791943" w:rsidRPr="00A71D81" w:rsidSect="00570C5E">
          <w:footnotePr>
            <w:pos w:val="beneathText"/>
          </w:footnotePr>
          <w:pgSz w:w="16838" w:h="11906" w:orient="landscape" w:code="9"/>
          <w:pgMar w:top="662" w:right="533" w:bottom="1138" w:left="720" w:header="562" w:footer="562" w:gutter="0"/>
          <w:cols w:space="720"/>
        </w:sectPr>
      </w:pPr>
    </w:p>
    <w:p w:rsidR="00791943" w:rsidRPr="00A71D81" w:rsidRDefault="00791943" w:rsidP="00791943">
      <w:pPr>
        <w:rPr>
          <w:rFonts w:ascii="GHEA Grapalat" w:hAnsi="GHEA Grapalat"/>
          <w:sz w:val="20"/>
          <w:lang w:val="ru-RU"/>
        </w:rPr>
      </w:pPr>
    </w:p>
    <w:p w:rsidR="00791943" w:rsidRPr="00A71D81" w:rsidRDefault="00791943" w:rsidP="00791943">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              20  թ. կնքված </w:t>
      </w:r>
    </w:p>
    <w:p w:rsidR="00791943" w:rsidRPr="00A71D81" w:rsidRDefault="00791943" w:rsidP="0079194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91943" w:rsidRPr="001C7067" w:rsidTr="00570C5E">
        <w:trPr>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FFA49"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791943" w:rsidRPr="00A71D81" w:rsidRDefault="00791943" w:rsidP="00570C5E">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791943" w:rsidRPr="00A71D81" w:rsidRDefault="00791943" w:rsidP="00791943">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791943" w:rsidRPr="00A71D81" w:rsidRDefault="00791943" w:rsidP="00791943">
      <w:pPr>
        <w:ind w:firstLine="375"/>
        <w:rPr>
          <w:rFonts w:ascii="GHEA Grapalat" w:hAnsi="GHEA Grapalat"/>
          <w:iCs/>
          <w:color w:val="000000"/>
          <w:sz w:val="15"/>
          <w:szCs w:val="21"/>
          <w:lang w:val="pt-BR"/>
        </w:rPr>
      </w:pPr>
    </w:p>
    <w:p w:rsidR="00791943" w:rsidRPr="00A71D81" w:rsidRDefault="00791943" w:rsidP="00791943">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791943" w:rsidRPr="00A71D81" w:rsidRDefault="00791943" w:rsidP="00791943">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791943" w:rsidRPr="00A71D81" w:rsidRDefault="00791943" w:rsidP="00791943">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791943" w:rsidRPr="00A71D81" w:rsidRDefault="00791943" w:rsidP="00791943">
      <w:pPr>
        <w:pStyle w:val="BodyTextIndent"/>
        <w:spacing w:line="240" w:lineRule="auto"/>
        <w:ind w:firstLine="0"/>
        <w:jc w:val="center"/>
        <w:rPr>
          <w:b/>
          <w:bCs/>
          <w:iCs/>
          <w:lang w:val="es-ES"/>
        </w:rPr>
      </w:pPr>
    </w:p>
    <w:p w:rsidR="00791943" w:rsidRPr="00A71D81" w:rsidRDefault="00791943" w:rsidP="00791943">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791943" w:rsidRPr="00A71D81" w:rsidRDefault="00791943" w:rsidP="00791943">
      <w:pPr>
        <w:pStyle w:val="BodyTextIndent"/>
        <w:spacing w:line="240" w:lineRule="auto"/>
        <w:ind w:firstLine="0"/>
        <w:rPr>
          <w:iCs/>
          <w:lang w:val="es-ES"/>
        </w:rPr>
      </w:pP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791943" w:rsidRPr="00A71D81" w:rsidRDefault="00791943" w:rsidP="00791943">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791943" w:rsidRPr="00A71D81" w:rsidRDefault="00791943" w:rsidP="00791943">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791943" w:rsidRPr="00A71D81" w:rsidRDefault="00791943" w:rsidP="00791943">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791943" w:rsidRPr="00A71D81" w:rsidRDefault="00791943" w:rsidP="007919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91943" w:rsidRPr="00A71D81" w:rsidTr="00570C5E">
        <w:trPr>
          <w:jc w:val="right"/>
        </w:trPr>
        <w:tc>
          <w:tcPr>
            <w:tcW w:w="357"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791943" w:rsidRPr="00A71D81" w:rsidRDefault="00791943" w:rsidP="0057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791943" w:rsidRPr="00A71D81" w:rsidTr="00570C5E">
        <w:trPr>
          <w:jc w:val="right"/>
        </w:trPr>
        <w:tc>
          <w:tcPr>
            <w:tcW w:w="357" w:type="dxa"/>
            <w:vMerge/>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791943" w:rsidRPr="00A71D81" w:rsidTr="00570C5E">
        <w:trPr>
          <w:trHeight w:val="1105"/>
          <w:jc w:val="right"/>
        </w:trPr>
        <w:tc>
          <w:tcPr>
            <w:tcW w:w="357" w:type="dxa"/>
            <w:vMerge/>
            <w:tcBorders>
              <w:bottom w:val="single" w:sz="4" w:space="0" w:color="auto"/>
            </w:tcBorders>
            <w:shd w:val="clear" w:color="auto" w:fill="auto"/>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91943" w:rsidRPr="00A71D81" w:rsidRDefault="00791943" w:rsidP="00570C5E">
            <w:pPr>
              <w:pStyle w:val="NormalWeb"/>
              <w:spacing w:before="0" w:beforeAutospacing="0" w:after="0" w:afterAutospacing="0"/>
              <w:jc w:val="center"/>
              <w:rPr>
                <w:rFonts w:ascii="GHEA Grapalat" w:hAnsi="GHEA Grapalat"/>
                <w:sz w:val="18"/>
                <w:szCs w:val="18"/>
              </w:rPr>
            </w:pPr>
          </w:p>
        </w:tc>
      </w:tr>
      <w:tr w:rsidR="00791943" w:rsidRPr="00A71D81" w:rsidTr="00570C5E">
        <w:trPr>
          <w:jc w:val="right"/>
        </w:trPr>
        <w:tc>
          <w:tcPr>
            <w:tcW w:w="357"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73"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44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00"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16"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842"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34"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1168"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c>
          <w:tcPr>
            <w:tcW w:w="675" w:type="dxa"/>
            <w:shd w:val="clear" w:color="auto" w:fill="auto"/>
          </w:tcPr>
          <w:p w:rsidR="00791943" w:rsidRPr="00A71D81" w:rsidRDefault="00791943" w:rsidP="00570C5E">
            <w:pPr>
              <w:pStyle w:val="NormalWeb"/>
              <w:spacing w:before="0" w:beforeAutospacing="0" w:after="0" w:afterAutospacing="0"/>
              <w:jc w:val="center"/>
              <w:rPr>
                <w:rFonts w:ascii="GHEA Grapalat" w:hAnsi="GHEA Grapalat"/>
              </w:rPr>
            </w:pPr>
          </w:p>
        </w:tc>
      </w:tr>
    </w:tbl>
    <w:p w:rsidR="00791943" w:rsidRPr="00A71D81" w:rsidRDefault="00791943" w:rsidP="00791943">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791943" w:rsidRPr="00A71D81" w:rsidRDefault="00791943" w:rsidP="00791943">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91943" w:rsidRPr="00A71D81" w:rsidRDefault="00791943" w:rsidP="00791943">
      <w:pPr>
        <w:ind w:firstLine="375"/>
        <w:jc w:val="both"/>
        <w:rPr>
          <w:rFonts w:ascii="GHEA Grapalat" w:hAnsi="GHEA Grapalat"/>
          <w:iCs/>
          <w:snapToGrid w:val="0"/>
          <w:color w:val="000000"/>
          <w:sz w:val="21"/>
          <w:szCs w:val="21"/>
          <w:lang w:val="es-ES"/>
        </w:rPr>
      </w:pPr>
    </w:p>
    <w:p w:rsidR="00791943" w:rsidRPr="00A71D81" w:rsidRDefault="00791943" w:rsidP="00791943">
      <w:pPr>
        <w:ind w:firstLine="375"/>
        <w:jc w:val="both"/>
        <w:rPr>
          <w:rFonts w:ascii="GHEA Grapalat" w:hAnsi="GHEA Grapalat"/>
          <w:iCs/>
          <w:snapToGrid w:val="0"/>
          <w:color w:val="000000"/>
          <w:sz w:val="2"/>
          <w:szCs w:val="21"/>
          <w:lang w:val="es-ES"/>
        </w:rPr>
      </w:pPr>
    </w:p>
    <w:p w:rsidR="00791943" w:rsidRPr="00A71D81" w:rsidRDefault="00791943" w:rsidP="00791943">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91943" w:rsidRPr="00A71D81" w:rsidTr="00570C5E">
        <w:trPr>
          <w:trHeight w:val="266"/>
          <w:tblCellSpacing w:w="7" w:type="dxa"/>
          <w:jc w:val="center"/>
        </w:trPr>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791943" w:rsidRPr="00A71D81" w:rsidRDefault="00791943" w:rsidP="00570C5E">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791943" w:rsidRPr="00A71D81" w:rsidTr="00570C5E">
        <w:trPr>
          <w:trHeight w:val="47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791943" w:rsidRPr="00A71D81" w:rsidTr="00570C5E">
        <w:trPr>
          <w:trHeight w:val="503"/>
          <w:tblCellSpacing w:w="7" w:type="dxa"/>
          <w:jc w:val="center"/>
        </w:trPr>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791943" w:rsidRPr="00A71D81" w:rsidRDefault="00791943" w:rsidP="00570C5E">
            <w:pPr>
              <w:jc w:val="center"/>
              <w:rPr>
                <w:rFonts w:ascii="GHEA Grapalat" w:hAnsi="GHEA Grapalat"/>
                <w:iCs/>
                <w:sz w:val="21"/>
                <w:szCs w:val="21"/>
              </w:rPr>
            </w:pPr>
            <w:r w:rsidRPr="00A71D81">
              <w:rPr>
                <w:rFonts w:ascii="GHEA Grapalat" w:hAnsi="GHEA Grapalat"/>
                <w:iCs/>
                <w:sz w:val="21"/>
                <w:szCs w:val="21"/>
              </w:rPr>
              <w:t>___________________________</w:t>
            </w:r>
          </w:p>
          <w:p w:rsidR="00791943" w:rsidRPr="00A71D81" w:rsidRDefault="00791943" w:rsidP="00570C5E">
            <w:pPr>
              <w:jc w:val="center"/>
              <w:rPr>
                <w:rFonts w:ascii="GHEA Grapalat" w:hAnsi="GHEA Grapalat"/>
                <w:iCs/>
                <w:sz w:val="21"/>
                <w:szCs w:val="21"/>
              </w:rPr>
            </w:pPr>
            <w:r w:rsidRPr="00A71D81">
              <w:rPr>
                <w:rFonts w:ascii="GHEA Grapalat" w:hAnsi="GHEA Grapalat"/>
                <w:iCs/>
                <w:sz w:val="15"/>
                <w:szCs w:val="15"/>
              </w:rPr>
              <w:t>ազգանուն, անուն</w:t>
            </w:r>
          </w:p>
        </w:tc>
      </w:tr>
      <w:tr w:rsidR="00791943" w:rsidRPr="00A71D81" w:rsidTr="00570C5E">
        <w:trPr>
          <w:trHeight w:val="281"/>
          <w:tblCellSpacing w:w="7" w:type="dxa"/>
          <w:jc w:val="center"/>
        </w:trPr>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791943" w:rsidRPr="00A71D81" w:rsidRDefault="00791943" w:rsidP="00570C5E">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ind w:left="-142" w:firstLine="142"/>
        <w:jc w:val="center"/>
        <w:rPr>
          <w:rFonts w:ascii="GHEA Grapalat" w:hAnsi="GHEA Grapalat" w:cs="Sylfaen"/>
          <w:b/>
        </w:rPr>
      </w:pPr>
    </w:p>
    <w:p w:rsidR="00791943" w:rsidRPr="00A71D81" w:rsidRDefault="00791943" w:rsidP="00791943">
      <w:pPr>
        <w:jc w:val="right"/>
        <w:rPr>
          <w:rFonts w:ascii="GHEA Grapalat" w:hAnsi="GHEA Grapalat" w:cs="Sylfaen"/>
          <w:i/>
          <w:sz w:val="20"/>
          <w:lang w:val="pt-BR"/>
        </w:rPr>
      </w:pPr>
    </w:p>
    <w:p w:rsidR="00791943" w:rsidRPr="00A71D81" w:rsidRDefault="00791943" w:rsidP="00791943">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791943" w:rsidRPr="00A71D81" w:rsidRDefault="00791943" w:rsidP="00791943">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tabs>
          <w:tab w:val="left" w:pos="360"/>
          <w:tab w:val="left" w:pos="540"/>
        </w:tabs>
        <w:jc w:val="center"/>
        <w:rPr>
          <w:rFonts w:ascii="Sylfaen" w:hAnsi="Sylfaen" w:cs="Sylfaen"/>
          <w:b/>
          <w:bCs/>
        </w:rPr>
      </w:pPr>
    </w:p>
    <w:p w:rsidR="00791943" w:rsidRPr="00A71D81" w:rsidRDefault="00791943" w:rsidP="00791943">
      <w:pPr>
        <w:ind w:left="-142" w:firstLine="142"/>
        <w:jc w:val="center"/>
        <w:rPr>
          <w:rFonts w:ascii="GHEA Grapalat" w:hAnsi="GHEA Grapalat" w:cs="Sylfaen"/>
        </w:rPr>
      </w:pPr>
    </w:p>
    <w:p w:rsidR="00791943" w:rsidRPr="00A71D81" w:rsidRDefault="00791943" w:rsidP="00791943">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791943" w:rsidRPr="00A71D81" w:rsidRDefault="00791943" w:rsidP="00791943">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791943" w:rsidRPr="00A71D81" w:rsidRDefault="00791943" w:rsidP="00791943">
      <w:pPr>
        <w:tabs>
          <w:tab w:val="left" w:pos="360"/>
          <w:tab w:val="left" w:pos="540"/>
        </w:tabs>
        <w:rPr>
          <w:rFonts w:ascii="GHEA Grapalat" w:hAnsi="GHEA Grapalat" w:cs="Sylfaen"/>
          <w:sz w:val="18"/>
          <w:szCs w:val="22"/>
        </w:rPr>
      </w:pPr>
    </w:p>
    <w:p w:rsidR="00791943" w:rsidRPr="00A71D81" w:rsidRDefault="00791943" w:rsidP="00791943">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791943" w:rsidRPr="00A71D81" w:rsidRDefault="00791943" w:rsidP="00791943">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791943" w:rsidRPr="00A71D81" w:rsidRDefault="00791943" w:rsidP="00791943">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791943" w:rsidRPr="00A71D81" w:rsidRDefault="00791943" w:rsidP="00791943">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791943" w:rsidRPr="00A71D81" w:rsidRDefault="00791943" w:rsidP="00791943">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791943" w:rsidRPr="00A71D81" w:rsidRDefault="00791943" w:rsidP="00791943">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91943" w:rsidRPr="00A71D81" w:rsidTr="00570C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91943" w:rsidRPr="00A71D81" w:rsidRDefault="00791943" w:rsidP="00570C5E">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r w:rsidR="00791943" w:rsidRPr="00A71D81" w:rsidTr="00570C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91943" w:rsidRPr="00A71D81" w:rsidRDefault="00791943" w:rsidP="00570C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91943" w:rsidRPr="00A71D81" w:rsidRDefault="00791943" w:rsidP="00570C5E">
            <w:pPr>
              <w:jc w:val="center"/>
              <w:rPr>
                <w:rFonts w:ascii="GHEA Grapalat" w:hAnsi="GHEA Grapalat" w:cs="Sylfaen"/>
                <w:sz w:val="18"/>
                <w:szCs w:val="18"/>
                <w:lang w:val="ru-RU" w:eastAsia="ru-RU"/>
              </w:rPr>
            </w:pPr>
          </w:p>
        </w:tc>
      </w:tr>
    </w:tbl>
    <w:p w:rsidR="00791943" w:rsidRPr="00A71D81" w:rsidRDefault="00791943" w:rsidP="00791943">
      <w:pPr>
        <w:tabs>
          <w:tab w:val="left" w:pos="360"/>
          <w:tab w:val="left" w:pos="540"/>
        </w:tabs>
        <w:jc w:val="both"/>
        <w:rPr>
          <w:rFonts w:ascii="GHEA Grapalat" w:hAnsi="GHEA Grapalat" w:cs="Sylfaen"/>
          <w:lang w:eastAsia="ru-RU"/>
        </w:rPr>
      </w:pPr>
    </w:p>
    <w:p w:rsidR="00791943" w:rsidRPr="00A71D81" w:rsidRDefault="00791943" w:rsidP="00791943">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791943" w:rsidRPr="00A71D81" w:rsidRDefault="00791943" w:rsidP="00791943">
      <w:pPr>
        <w:tabs>
          <w:tab w:val="left" w:pos="360"/>
          <w:tab w:val="left" w:pos="540"/>
        </w:tabs>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14"/>
          <w:szCs w:val="14"/>
          <w:lang w:val="hy-AM"/>
        </w:rPr>
      </w:pPr>
    </w:p>
    <w:p w:rsidR="00791943" w:rsidRPr="00A71D81" w:rsidRDefault="00791943" w:rsidP="00791943">
      <w:pPr>
        <w:jc w:val="center"/>
        <w:rPr>
          <w:rFonts w:ascii="GHEA Grapalat" w:hAnsi="GHEA Grapalat" w:cs="Sylfaen"/>
          <w:sz w:val="22"/>
          <w:szCs w:val="22"/>
          <w:lang w:val="hy-AM"/>
        </w:rPr>
      </w:pPr>
    </w:p>
    <w:p w:rsidR="00791943" w:rsidRPr="00A71D81" w:rsidRDefault="00791943" w:rsidP="00791943">
      <w:pPr>
        <w:jc w:val="center"/>
        <w:rPr>
          <w:rFonts w:ascii="GHEA Grapalat" w:hAnsi="GHEA Grapalat" w:cs="Sylfaen"/>
          <w:sz w:val="22"/>
          <w:szCs w:val="22"/>
        </w:rPr>
      </w:pPr>
      <w:r w:rsidRPr="00A71D81">
        <w:rPr>
          <w:rFonts w:ascii="GHEA Grapalat" w:hAnsi="GHEA Grapalat" w:cs="Sylfaen"/>
          <w:sz w:val="22"/>
          <w:szCs w:val="22"/>
        </w:rPr>
        <w:t>ԿՈՂՄԵՐԸ</w:t>
      </w:r>
    </w:p>
    <w:p w:rsidR="00791943" w:rsidRPr="00A71D81" w:rsidRDefault="00791943" w:rsidP="00791943">
      <w:pPr>
        <w:jc w:val="center"/>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p w:rsidR="00791943" w:rsidRPr="00A71D81" w:rsidRDefault="00791943" w:rsidP="007919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91943" w:rsidRPr="00A71D81" w:rsidTr="00570C5E">
        <w:tc>
          <w:tcPr>
            <w:tcW w:w="4785"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791943" w:rsidRPr="00A71D81" w:rsidRDefault="00791943" w:rsidP="00570C5E">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791943" w:rsidRPr="00A71D81" w:rsidRDefault="00791943" w:rsidP="00791943">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791943" w:rsidRPr="00A71D81" w:rsidRDefault="00791943" w:rsidP="007919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91943" w:rsidRPr="00A71D81"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791943" w:rsidRPr="00AE2768" w:rsidTr="00570C5E">
        <w:trPr>
          <w:tblCellSpacing w:w="7" w:type="dxa"/>
          <w:jc w:val="center"/>
        </w:trPr>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791943" w:rsidRPr="00A71D81"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791943" w:rsidRPr="00AE2768" w:rsidRDefault="00791943" w:rsidP="00570C5E">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791943" w:rsidRPr="00AE2768" w:rsidTr="00570C5E">
        <w:trPr>
          <w:tblCellSpacing w:w="7" w:type="dxa"/>
          <w:jc w:val="center"/>
        </w:trPr>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791943" w:rsidRPr="00AE2768" w:rsidRDefault="00791943" w:rsidP="00570C5E">
            <w:pPr>
              <w:rPr>
                <w:rFonts w:ascii="GHEA Grapalat" w:hAnsi="GHEA Grapalat" w:cs="GHEA Grapalat"/>
                <w:color w:val="000000"/>
                <w:sz w:val="21"/>
                <w:szCs w:val="21"/>
                <w:lang w:val="ru-RU" w:eastAsia="ru-RU"/>
              </w:rPr>
            </w:pPr>
          </w:p>
        </w:tc>
      </w:tr>
    </w:tbl>
    <w:p w:rsidR="00791943" w:rsidRPr="00AE2768" w:rsidRDefault="00791943" w:rsidP="00791943">
      <w:pPr>
        <w:ind w:left="-142" w:firstLine="142"/>
        <w:jc w:val="center"/>
        <w:rPr>
          <w:rFonts w:ascii="GHEA Grapalat" w:hAnsi="GHEA Grapalat" w:cs="Sylfaen"/>
          <w:b/>
        </w:rPr>
      </w:pPr>
    </w:p>
    <w:p w:rsidR="00791943" w:rsidRPr="00AE2768" w:rsidRDefault="00791943" w:rsidP="00791943">
      <w:pPr>
        <w:rPr>
          <w:rFonts w:ascii="GHEA Grapalat" w:hAnsi="GHEA Grapalat" w:cs="Sylfaen"/>
          <w:b/>
        </w:rPr>
        <w:sectPr w:rsidR="00791943" w:rsidRPr="00AE2768" w:rsidSect="00570C5E">
          <w:footnotePr>
            <w:pos w:val="beneathText"/>
          </w:footnotePr>
          <w:pgSz w:w="11906" w:h="16838" w:code="9"/>
          <w:pgMar w:top="720" w:right="662" w:bottom="533" w:left="1138" w:header="562" w:footer="562" w:gutter="0"/>
          <w:cols w:space="720"/>
        </w:sectPr>
      </w:pPr>
    </w:p>
    <w:p w:rsidR="00791943" w:rsidRPr="00131E9C" w:rsidRDefault="00791943" w:rsidP="00791943">
      <w:pPr>
        <w:pStyle w:val="BodyTextIndent"/>
        <w:spacing w:line="240" w:lineRule="auto"/>
        <w:ind w:firstLine="0"/>
        <w:rPr>
          <w:rFonts w:ascii="GHEA Grapalat" w:hAnsi="GHEA Grapalat" w:cs="GHEA Grapalat"/>
          <w:sz w:val="22"/>
          <w:szCs w:val="22"/>
          <w:lang w:val="hy-AM"/>
        </w:rPr>
      </w:pPr>
    </w:p>
    <w:p w:rsidR="003253F7" w:rsidRDefault="003253F7"/>
    <w:sectPr w:rsidR="003253F7" w:rsidSect="00570C5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01" w:rsidRDefault="00392801" w:rsidP="00791943">
      <w:r>
        <w:separator/>
      </w:r>
    </w:p>
  </w:endnote>
  <w:endnote w:type="continuationSeparator" w:id="0">
    <w:p w:rsidR="00392801" w:rsidRDefault="00392801" w:rsidP="0079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01" w:rsidRDefault="00392801" w:rsidP="00791943">
      <w:r>
        <w:separator/>
      </w:r>
    </w:p>
  </w:footnote>
  <w:footnote w:type="continuationSeparator" w:id="0">
    <w:p w:rsidR="00392801" w:rsidRDefault="00392801" w:rsidP="00791943">
      <w:r>
        <w:continuationSeparator/>
      </w:r>
    </w:p>
  </w:footnote>
  <w:footnote w:id="1">
    <w:p w:rsidR="00392801" w:rsidRPr="006265F4" w:rsidRDefault="00392801" w:rsidP="00791943">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92801" w:rsidRPr="006265F4" w:rsidDel="009A5190" w:rsidRDefault="00392801" w:rsidP="00791943">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92801" w:rsidRPr="003B0F2C" w:rsidRDefault="00392801" w:rsidP="00791943">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3B0F2C">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3B0F2C">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3B0F2C">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392801" w:rsidRPr="00BF0243" w:rsidRDefault="00392801"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BF024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BF024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BF0243">
        <w:rPr>
          <w:rFonts w:ascii="GHEA Grapalat" w:hAnsi="GHEA Grapalat" w:cs="Sylfaen"/>
          <w:i/>
          <w:sz w:val="16"/>
          <w:szCs w:val="16"/>
          <w:lang w:val="af-ZA"/>
        </w:rPr>
        <w:t>.</w:t>
      </w:r>
    </w:p>
    <w:p w:rsidR="00392801" w:rsidRPr="00BF0243" w:rsidRDefault="00392801"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Pr>
          <w:rFonts w:ascii="GHEA Grapalat" w:hAnsi="GHEA Grapalat" w:cs="Sylfaen"/>
          <w:i/>
          <w:sz w:val="16"/>
          <w:szCs w:val="16"/>
          <w:lang w:val="hy-AM"/>
        </w:rPr>
        <w:t>25</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BF0243">
        <w:rPr>
          <w:rFonts w:ascii="GHEA Grapalat" w:hAnsi="GHEA Grapalat" w:cs="Sylfaen"/>
          <w:i/>
          <w:sz w:val="16"/>
          <w:szCs w:val="16"/>
          <w:lang w:val="af-ZA"/>
        </w:rPr>
        <w:t>.</w:t>
      </w:r>
    </w:p>
    <w:p w:rsidR="00392801" w:rsidRPr="00BF0243" w:rsidRDefault="00392801" w:rsidP="00791943">
      <w:pPr>
        <w:pStyle w:val="FootnoteText"/>
        <w:jc w:val="both"/>
        <w:rPr>
          <w:rFonts w:ascii="GHEA Grapalat" w:hAnsi="GHEA Grapalat" w:cs="Sylfaen"/>
          <w:i/>
          <w:sz w:val="16"/>
          <w:szCs w:val="16"/>
          <w:lang w:val="af-ZA"/>
        </w:rPr>
      </w:pP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BF0243">
        <w:rPr>
          <w:rFonts w:ascii="GHEA Grapalat" w:hAnsi="GHEA Grapalat" w:cs="Sylfaen"/>
          <w:i/>
          <w:sz w:val="16"/>
          <w:szCs w:val="16"/>
          <w:lang w:val="af-ZA"/>
        </w:rPr>
        <w:t>:</w:t>
      </w:r>
    </w:p>
    <w:p w:rsidR="00392801" w:rsidRPr="00BF0243" w:rsidRDefault="00392801" w:rsidP="00791943">
      <w:pPr>
        <w:pStyle w:val="FootnoteText"/>
        <w:jc w:val="both"/>
        <w:rPr>
          <w:lang w:val="af-ZA"/>
        </w:rPr>
      </w:pPr>
      <w:r w:rsidRPr="006265F4">
        <w:rPr>
          <w:rFonts w:ascii="GHEA Grapalat" w:hAnsi="GHEA Grapalat" w:cs="Sylfaen"/>
          <w:i/>
          <w:sz w:val="16"/>
          <w:szCs w:val="16"/>
          <w:lang w:val="en-US"/>
        </w:rPr>
        <w:t>Սույն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BF024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BF0243">
        <w:rPr>
          <w:rFonts w:ascii="GHEA Grapalat" w:hAnsi="GHEA Grapalat" w:cs="Sylfaen"/>
          <w:i/>
          <w:sz w:val="16"/>
          <w:szCs w:val="16"/>
          <w:lang w:val="af-ZA"/>
        </w:rPr>
        <w:t>:</w:t>
      </w:r>
    </w:p>
  </w:footnote>
  <w:footnote w:id="3">
    <w:p w:rsidR="00392801" w:rsidRPr="00762340" w:rsidRDefault="00392801" w:rsidP="00791943">
      <w:pPr>
        <w:pStyle w:val="FootnoteText"/>
        <w:rPr>
          <w:rFonts w:ascii="Calibri" w:hAnsi="Calibri"/>
        </w:rPr>
      </w:pPr>
      <w:r w:rsidRPr="005F0CA9">
        <w:rPr>
          <w:rFonts w:ascii="GHEA Grapalat" w:hAnsi="GHEA Grapalat" w:cs="Sylfaen"/>
          <w:i/>
          <w:sz w:val="16"/>
          <w:szCs w:val="16"/>
          <w:lang w:val="en-US"/>
        </w:rPr>
        <w:footnoteRef/>
      </w:r>
      <w:r w:rsidRPr="00BF024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BF0243">
        <w:rPr>
          <w:rFonts w:ascii="GHEA Grapalat" w:hAnsi="GHEA Grapalat" w:cs="Sylfaen"/>
          <w:i/>
          <w:sz w:val="16"/>
          <w:szCs w:val="16"/>
          <w:lang w:val="af-ZA"/>
        </w:rPr>
        <w:t xml:space="preserve"> </w:t>
      </w:r>
      <w:r>
        <w:rPr>
          <w:rFonts w:ascii="GHEA Grapalat" w:hAnsi="GHEA Grapalat" w:cs="Sylfaen"/>
          <w:i/>
          <w:sz w:val="16"/>
          <w:szCs w:val="16"/>
          <w:lang w:val="hy-AM"/>
        </w:rPr>
        <w:t>ութ</w:t>
      </w:r>
      <w:r w:rsidRPr="005F0CA9">
        <w:rPr>
          <w:rFonts w:ascii="GHEA Grapalat" w:hAnsi="GHEA Grapalat" w:cs="Sylfaen"/>
          <w:i/>
          <w:sz w:val="16"/>
          <w:szCs w:val="16"/>
          <w:lang w:val="en-US"/>
        </w:rPr>
        <w:t>սունապատիկը</w:t>
      </w:r>
      <w:r w:rsidRPr="00BF0243">
        <w:rPr>
          <w:rFonts w:ascii="GHEA Grapalat" w:hAnsi="GHEA Grapalat" w:cs="Sylfaen"/>
          <w:i/>
          <w:sz w:val="16"/>
          <w:szCs w:val="16"/>
          <w:lang w:val="af-ZA"/>
        </w:rPr>
        <w:t xml:space="preserve"> &lt;&lt;15&gt;&gt; </w:t>
      </w:r>
      <w:r w:rsidRPr="005F0CA9">
        <w:rPr>
          <w:rFonts w:ascii="GHEA Grapalat" w:hAnsi="GHEA Grapalat" w:cs="Sylfaen"/>
          <w:i/>
          <w:sz w:val="16"/>
          <w:szCs w:val="16"/>
          <w:lang w:val="en-US"/>
        </w:rPr>
        <w:t>թիվը</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BF024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BF024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rsidR="00392801" w:rsidRPr="006265F4" w:rsidRDefault="00392801" w:rsidP="00791943">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392801" w:rsidRPr="006265F4" w:rsidRDefault="00392801" w:rsidP="00791943">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392801" w:rsidRPr="006265F4" w:rsidRDefault="00392801" w:rsidP="00791943">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392801" w:rsidRPr="006265F4" w:rsidRDefault="00392801" w:rsidP="00791943">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392801" w:rsidRPr="006265F4" w:rsidRDefault="00392801" w:rsidP="00791943">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392801" w:rsidRPr="006265F4" w:rsidRDefault="00392801" w:rsidP="00791943">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392801" w:rsidRPr="006265F4" w:rsidRDefault="00392801" w:rsidP="00791943">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rsidR="00392801" w:rsidRPr="006265F4" w:rsidRDefault="00392801" w:rsidP="00791943">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rsidR="00392801" w:rsidRPr="006265F4" w:rsidRDefault="00392801" w:rsidP="00791943">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7">
    <w:p w:rsidR="00392801" w:rsidRPr="006265F4" w:rsidRDefault="00392801" w:rsidP="00791943">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rsidR="00392801" w:rsidRPr="006265F4" w:rsidRDefault="00392801" w:rsidP="00791943">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392801" w:rsidRPr="000B7538" w:rsidRDefault="00392801" w:rsidP="00791943">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392801" w:rsidRPr="000B7538" w:rsidRDefault="00392801"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392801" w:rsidRPr="000B7538" w:rsidRDefault="00392801" w:rsidP="00791943">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w:t>
      </w:r>
      <w:r w:rsidRPr="000B7538">
        <w:rPr>
          <w:rFonts w:ascii="GHEA Grapalat" w:hAnsi="GHEA Grapalat" w:cs="Sylfaen"/>
          <w:i/>
          <w:sz w:val="16"/>
          <w:szCs w:val="16"/>
          <w:lang w:val="hy-AM"/>
        </w:rPr>
        <w:t>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92801" w:rsidRPr="00D533CD" w:rsidRDefault="00392801" w:rsidP="00791943">
      <w:pPr>
        <w:pStyle w:val="FootnoteText"/>
        <w:rPr>
          <w:rFonts w:ascii="Calibri" w:hAnsi="Calibri"/>
          <w:lang w:val="hy-AM"/>
        </w:rPr>
      </w:pPr>
      <w:r w:rsidRPr="000B7538">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w:t>
      </w:r>
      <w:r w:rsidRPr="000B7538">
        <w:rPr>
          <w:rFonts w:ascii="GHEA Grapalat" w:hAnsi="GHEA Grapalat" w:cs="Sylfaen"/>
          <w:i/>
          <w:sz w:val="16"/>
          <w:szCs w:val="16"/>
          <w:lang w:val="hy-AM"/>
        </w:rPr>
        <w:t>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392801" w:rsidRPr="000B7538" w:rsidRDefault="00392801" w:rsidP="00791943">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rsidR="00392801" w:rsidRPr="000B7538" w:rsidRDefault="00392801" w:rsidP="00791943">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392801" w:rsidRDefault="00392801" w:rsidP="00791943">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392801" w:rsidRDefault="00392801" w:rsidP="00791943">
      <w:pPr>
        <w:pStyle w:val="FootnoteText"/>
        <w:rPr>
          <w:rFonts w:ascii="Sylfaen" w:hAnsi="Sylfaen"/>
          <w:lang w:val="hy-AM"/>
        </w:rPr>
      </w:pPr>
    </w:p>
    <w:p w:rsidR="00392801" w:rsidRPr="00B462B5" w:rsidRDefault="00392801" w:rsidP="00791943">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92801" w:rsidRPr="00B462B5" w:rsidRDefault="00392801" w:rsidP="00791943">
      <w:pPr>
        <w:pStyle w:val="FootnoteText"/>
        <w:rPr>
          <w:rFonts w:ascii="Times New Roman" w:hAnsi="Times New Roman"/>
          <w:vertAlign w:val="superscript"/>
          <w:lang w:val="hy-AM"/>
        </w:rPr>
      </w:pPr>
    </w:p>
  </w:footnote>
  <w:footnote w:id="11">
    <w:p w:rsidR="00392801" w:rsidRPr="00BF0243" w:rsidRDefault="00392801" w:rsidP="00791943">
      <w:pPr>
        <w:pStyle w:val="FootnoteText"/>
        <w:rPr>
          <w:rFonts w:ascii="GHEA Grapalat" w:hAnsi="GHEA Grapalat"/>
          <w:lang w:val="hy-AM"/>
        </w:rPr>
      </w:pPr>
      <w:r w:rsidRPr="00BF024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BF024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BF0243">
        <w:rPr>
          <w:rFonts w:ascii="GHEA Grapalat" w:hAnsi="GHEA Grapalat"/>
          <w:lang w:val="hy-AM"/>
        </w:rPr>
        <w:t xml:space="preserve"> </w:t>
      </w:r>
    </w:p>
  </w:footnote>
  <w:footnote w:id="12">
    <w:p w:rsidR="00392801" w:rsidRPr="006265F4" w:rsidRDefault="00392801" w:rsidP="00791943">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392801" w:rsidRPr="00AB6289" w:rsidRDefault="00392801" w:rsidP="00791943">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rsidR="00392801" w:rsidRPr="000B7538" w:rsidRDefault="00392801" w:rsidP="00791943">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C7067">
        <w:fldChar w:fldCharType="begin"/>
      </w:r>
      <w:r w:rsidR="001C7067" w:rsidRPr="001C7067">
        <w:rPr>
          <w:lang w:val="af-ZA"/>
        </w:rPr>
        <w:instrText xml:space="preserve"> HYPERLINK "https://ru</w:instrText>
      </w:r>
      <w:r w:rsidR="001C7067" w:rsidRPr="001C7067">
        <w:rPr>
          <w:lang w:val="af-ZA"/>
        </w:rPr>
        <w:instrText xml:space="preserve">.wikipedia.org/wiki/Standard_%26_Poor%E2%80%99s" \t "_blank" </w:instrText>
      </w:r>
      <w:r w:rsidR="001C7067">
        <w:fldChar w:fldCharType="separate"/>
      </w:r>
      <w:r w:rsidRPr="000B7538">
        <w:rPr>
          <w:rFonts w:ascii="GHEA Grapalat" w:hAnsi="GHEA Grapalat"/>
          <w:i/>
          <w:sz w:val="16"/>
          <w:szCs w:val="16"/>
          <w:lang w:val="hy-AM" w:eastAsia="ru-RU"/>
        </w:rPr>
        <w:t>Standard &amp; Poor’s</w:t>
      </w:r>
      <w:r w:rsidR="001C706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92801" w:rsidRPr="000B7538" w:rsidRDefault="00392801" w:rsidP="0079194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rsidR="00392801" w:rsidRPr="005F1C06" w:rsidRDefault="00392801" w:rsidP="00791943">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392801" w:rsidRPr="00BF0243" w:rsidRDefault="00392801" w:rsidP="00791943">
      <w:pPr>
        <w:pStyle w:val="BodyTextIndent3"/>
        <w:spacing w:line="240" w:lineRule="auto"/>
        <w:ind w:left="142" w:firstLine="0"/>
        <w:rPr>
          <w:rFonts w:ascii="GHEA Grapalat" w:hAnsi="GHEA Grapalat"/>
          <w:i/>
          <w:lang w:val="af-ZA" w:eastAsia="ru-RU"/>
        </w:rPr>
      </w:pPr>
      <w:r w:rsidRPr="00BF0243">
        <w:rPr>
          <w:rFonts w:ascii="GHEA Grapalat" w:hAnsi="GHEA Grapalat"/>
          <w:i/>
          <w:lang w:val="af-ZA" w:eastAsia="ru-RU"/>
        </w:rPr>
        <w:t xml:space="preserve">** -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դիմում</w:t>
      </w:r>
      <w:r w:rsidRPr="00BF0243">
        <w:rPr>
          <w:rFonts w:ascii="GHEA Grapalat" w:hAnsi="GHEA Grapalat"/>
          <w:i/>
          <w:lang w:val="af-ZA" w:eastAsia="ru-RU"/>
        </w:rPr>
        <w:t xml:space="preserve"> </w:t>
      </w:r>
      <w:r w:rsidRPr="005F1C06">
        <w:rPr>
          <w:rFonts w:ascii="GHEA Grapalat" w:hAnsi="GHEA Grapalat"/>
          <w:i/>
          <w:lang w:eastAsia="ru-RU"/>
        </w:rPr>
        <w:t>հայտարարությունը</w:t>
      </w:r>
      <w:r w:rsidRPr="00BF0243">
        <w:rPr>
          <w:rFonts w:ascii="GHEA Grapalat" w:hAnsi="GHEA Grapalat"/>
          <w:i/>
          <w:lang w:val="af-ZA" w:eastAsia="ru-RU"/>
        </w:rPr>
        <w:t xml:space="preserve"> </w:t>
      </w:r>
      <w:r w:rsidRPr="005F1C06">
        <w:rPr>
          <w:rFonts w:ascii="GHEA Grapalat" w:hAnsi="GHEA Grapalat"/>
          <w:i/>
          <w:lang w:eastAsia="ru-RU"/>
        </w:rPr>
        <w:t>լրացնելիս</w:t>
      </w:r>
      <w:r w:rsidRPr="00BF0243">
        <w:rPr>
          <w:rFonts w:ascii="GHEA Grapalat" w:hAnsi="GHEA Grapalat"/>
          <w:i/>
          <w:lang w:val="af-ZA" w:eastAsia="ru-RU"/>
        </w:rPr>
        <w:t xml:space="preserve"> </w:t>
      </w:r>
      <w:r w:rsidRPr="005F1C06">
        <w:rPr>
          <w:rFonts w:ascii="GHEA Grapalat" w:hAnsi="GHEA Grapalat"/>
          <w:i/>
          <w:lang w:eastAsia="ru-RU"/>
        </w:rPr>
        <w:t>նշում</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w:t>
      </w:r>
      <w:r w:rsidRPr="00BF0243">
        <w:rPr>
          <w:rFonts w:ascii="GHEA Grapalat" w:hAnsi="GHEA Grapalat"/>
          <w:i/>
          <w:lang w:val="af-ZA" w:eastAsia="ru-RU"/>
        </w:rPr>
        <w:t xml:space="preserve"> </w:t>
      </w:r>
      <w:r w:rsidRPr="005F1C06">
        <w:rPr>
          <w:rFonts w:ascii="GHEA Grapalat" w:hAnsi="GHEA Grapalat"/>
          <w:i/>
          <w:lang w:eastAsia="ru-RU"/>
        </w:rPr>
        <w:t>պարունակող</w:t>
      </w:r>
      <w:r w:rsidRPr="00BF0243">
        <w:rPr>
          <w:rFonts w:ascii="GHEA Grapalat" w:hAnsi="GHEA Grapalat"/>
          <w:i/>
          <w:lang w:val="af-ZA" w:eastAsia="ru-RU"/>
        </w:rPr>
        <w:t xml:space="preserve"> </w:t>
      </w:r>
      <w:r w:rsidRPr="005F1C06">
        <w:rPr>
          <w:rFonts w:ascii="GHEA Grapalat" w:hAnsi="GHEA Grapalat"/>
          <w:i/>
          <w:lang w:eastAsia="ru-RU"/>
        </w:rPr>
        <w:t>կայքէջի</w:t>
      </w:r>
      <w:r w:rsidRPr="00BF0243">
        <w:rPr>
          <w:rFonts w:ascii="GHEA Grapalat" w:hAnsi="GHEA Grapalat"/>
          <w:i/>
          <w:lang w:val="af-ZA" w:eastAsia="ru-RU"/>
        </w:rPr>
        <w:t xml:space="preserve"> </w:t>
      </w:r>
      <w:r w:rsidRPr="005F1C06">
        <w:rPr>
          <w:rFonts w:ascii="GHEA Grapalat" w:hAnsi="GHEA Grapalat"/>
          <w:i/>
          <w:lang w:eastAsia="ru-RU"/>
        </w:rPr>
        <w:t>հղումը</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Calibri" w:hAnsi="Calibri" w:cs="Calibri"/>
          <w:i/>
          <w:lang w:val="af-ZA" w:eastAsia="ru-RU"/>
        </w:rPr>
        <w:t> </w:t>
      </w:r>
      <w:r w:rsidRPr="005F1C06">
        <w:rPr>
          <w:rFonts w:ascii="GHEA Grapalat" w:hAnsi="GHEA Grapalat" w:cs="GHEA Grapalat"/>
          <w:i/>
          <w:lang w:eastAsia="ru-RU"/>
        </w:rPr>
        <w:t>մասին</w:t>
      </w:r>
      <w:r w:rsidRPr="00BF0243">
        <w:rPr>
          <w:rFonts w:ascii="GHEA Grapalat" w:hAnsi="GHEA Grapalat" w:cs="GHEA Grapalat"/>
          <w:i/>
          <w:lang w:val="af-ZA" w:eastAsia="ru-RU"/>
        </w:rPr>
        <w:t>»</w:t>
      </w:r>
      <w:r w:rsidRPr="00BF0243">
        <w:rPr>
          <w:rFonts w:ascii="GHEA Grapalat" w:hAnsi="GHEA Grapalat"/>
          <w:i/>
          <w:lang w:val="af-ZA" w:eastAsia="ru-RU"/>
        </w:rPr>
        <w:t xml:space="preserve"> </w:t>
      </w:r>
      <w:r w:rsidRPr="005F1C06">
        <w:rPr>
          <w:rFonts w:ascii="GHEA Grapalat" w:hAnsi="GHEA Grapalat" w:cs="GHEA Grapalat"/>
          <w:i/>
          <w:lang w:eastAsia="ru-RU"/>
        </w:rPr>
        <w:t>օրենքի</w:t>
      </w:r>
      <w:r w:rsidRPr="00BF0243">
        <w:rPr>
          <w:rFonts w:ascii="GHEA Grapalat" w:hAnsi="GHEA Grapalat"/>
          <w:i/>
          <w:lang w:val="af-ZA" w:eastAsia="ru-RU"/>
        </w:rPr>
        <w:t xml:space="preserve"> </w:t>
      </w:r>
      <w:r w:rsidRPr="005F1C06">
        <w:rPr>
          <w:rFonts w:ascii="GHEA Grapalat" w:hAnsi="GHEA Grapalat" w:cs="GHEA Grapalat"/>
          <w:i/>
          <w:lang w:eastAsia="ru-RU"/>
        </w:rPr>
        <w:t>հիման</w:t>
      </w:r>
      <w:r w:rsidRPr="00BF0243">
        <w:rPr>
          <w:rFonts w:ascii="GHEA Grapalat" w:hAnsi="GHEA Grapalat"/>
          <w:i/>
          <w:lang w:val="af-ZA" w:eastAsia="ru-RU"/>
        </w:rPr>
        <w:t xml:space="preserve"> </w:t>
      </w:r>
      <w:r w:rsidRPr="005F1C06">
        <w:rPr>
          <w:rFonts w:ascii="GHEA Grapalat" w:hAnsi="GHEA Grapalat" w:cs="GHEA Grapalat"/>
          <w:i/>
          <w:lang w:eastAsia="ru-RU"/>
        </w:rPr>
        <w:t>վրա</w:t>
      </w:r>
      <w:r w:rsidRPr="00BF0243">
        <w:rPr>
          <w:rFonts w:ascii="GHEA Grapalat" w:hAnsi="GHEA Grapalat"/>
          <w:i/>
          <w:lang w:val="af-ZA" w:eastAsia="ru-RU"/>
        </w:rPr>
        <w:t xml:space="preserve"> </w:t>
      </w:r>
      <w:r w:rsidRPr="005F1C06">
        <w:rPr>
          <w:rFonts w:ascii="GHEA Grapalat" w:hAnsi="GHEA Grapalat" w:cs="GHEA Grapalat"/>
          <w:i/>
          <w:lang w:eastAsia="ru-RU"/>
        </w:rPr>
        <w:t>իրական</w:t>
      </w:r>
      <w:r w:rsidRPr="00BF0243">
        <w:rPr>
          <w:rFonts w:ascii="GHEA Grapalat" w:hAnsi="GHEA Grapalat"/>
          <w:i/>
          <w:lang w:val="af-ZA" w:eastAsia="ru-RU"/>
        </w:rPr>
        <w:t xml:space="preserve"> </w:t>
      </w:r>
      <w:r w:rsidRPr="005F1C06">
        <w:rPr>
          <w:rFonts w:ascii="GHEA Grapalat" w:hAnsi="GHEA Grapalat" w:cs="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cs="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cs="GHEA Grapalat"/>
          <w:i/>
          <w:lang w:eastAsia="ru-RU"/>
        </w:rPr>
        <w:t>ունեցող</w:t>
      </w:r>
      <w:r w:rsidRPr="00BF024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cs="GHEA Grapalat"/>
          <w:i/>
          <w:lang w:eastAsia="ru-RU"/>
        </w:rPr>
        <w:t>անձ</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և</w:t>
      </w:r>
      <w:r w:rsidRPr="00BF0243">
        <w:rPr>
          <w:rFonts w:ascii="GHEA Grapalat" w:hAnsi="GHEA Grapalat"/>
          <w:i/>
          <w:lang w:val="af-ZA" w:eastAsia="ru-RU"/>
        </w:rPr>
        <w:t xml:space="preserve"> </w:t>
      </w:r>
      <w:r w:rsidRPr="005F1C06">
        <w:rPr>
          <w:rFonts w:ascii="GHEA Grapalat" w:hAnsi="GHEA Grapalat" w:cs="GHEA Grapalat"/>
          <w:i/>
          <w:lang w:eastAsia="ru-RU"/>
        </w:rPr>
        <w:t>հայտը</w:t>
      </w:r>
      <w:r w:rsidRPr="00BF024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cs="GHEA Grapalat"/>
          <w:i/>
          <w:lang w:eastAsia="ru-RU"/>
        </w:rPr>
        <w:t>օրվա</w:t>
      </w:r>
      <w:r w:rsidRPr="00BF0243">
        <w:rPr>
          <w:rFonts w:ascii="GHEA Grapalat" w:hAnsi="GHEA Grapalat"/>
          <w:i/>
          <w:lang w:val="af-ZA" w:eastAsia="ru-RU"/>
        </w:rPr>
        <w:t xml:space="preserve"> </w:t>
      </w:r>
      <w:r w:rsidRPr="005F1C06">
        <w:rPr>
          <w:rFonts w:ascii="GHEA Grapalat" w:hAnsi="GHEA Grapalat" w:cs="GHEA Grapalat"/>
          <w:i/>
          <w:lang w:eastAsia="ru-RU"/>
        </w:rPr>
        <w:t>դրությամբ</w:t>
      </w:r>
      <w:r w:rsidRPr="00BF0243">
        <w:rPr>
          <w:rFonts w:ascii="GHEA Grapalat" w:hAnsi="GHEA Grapalat"/>
          <w:i/>
          <w:lang w:val="af-ZA" w:eastAsia="ru-RU"/>
        </w:rPr>
        <w:t xml:space="preserve"> </w:t>
      </w:r>
      <w:r w:rsidRPr="005F1C06">
        <w:rPr>
          <w:rFonts w:ascii="GHEA Grapalat" w:hAnsi="GHEA Grapalat" w:cs="GHEA Grapalat"/>
          <w:i/>
          <w:lang w:eastAsia="ru-RU"/>
        </w:rPr>
        <w:t>սահմանված</w:t>
      </w:r>
      <w:r w:rsidRPr="00BF0243">
        <w:rPr>
          <w:rFonts w:ascii="GHEA Grapalat" w:hAnsi="GHEA Grapalat"/>
          <w:i/>
          <w:lang w:val="af-ZA" w:eastAsia="ru-RU"/>
        </w:rPr>
        <w:t xml:space="preserve"> </w:t>
      </w:r>
      <w:r w:rsidRPr="005F1C06">
        <w:rPr>
          <w:rFonts w:ascii="GHEA Grapalat" w:hAnsi="GHEA Grapalat" w:cs="GHEA Grapalat"/>
          <w:i/>
          <w:lang w:eastAsia="ru-RU"/>
        </w:rPr>
        <w:t>կարգով</w:t>
      </w:r>
      <w:r w:rsidRPr="00BF0243">
        <w:rPr>
          <w:rFonts w:ascii="GHEA Grapalat" w:hAnsi="GHEA Grapalat"/>
          <w:i/>
          <w:lang w:val="af-ZA" w:eastAsia="ru-RU"/>
        </w:rPr>
        <w:t xml:space="preserve"> </w:t>
      </w:r>
      <w:r w:rsidRPr="005F1C06">
        <w:rPr>
          <w:rFonts w:ascii="GHEA Grapalat" w:hAnsi="GHEA Grapalat" w:cs="GHEA Grapalat"/>
          <w:i/>
          <w:lang w:eastAsia="ru-RU"/>
        </w:rPr>
        <w:t>պետք</w:t>
      </w:r>
      <w:r w:rsidRPr="00BF0243">
        <w:rPr>
          <w:rFonts w:ascii="GHEA Grapalat" w:hAnsi="GHEA Grapalat"/>
          <w:i/>
          <w:lang w:val="af-ZA" w:eastAsia="ru-RU"/>
        </w:rPr>
        <w:t xml:space="preserve"> </w:t>
      </w:r>
      <w:r w:rsidRPr="005F1C06">
        <w:rPr>
          <w:rFonts w:ascii="GHEA Grapalat" w:hAnsi="GHEA Grapalat" w:cs="GHEA Grapalat"/>
          <w:i/>
          <w:lang w:eastAsia="ru-RU"/>
        </w:rPr>
        <w:t>է</w:t>
      </w:r>
      <w:r w:rsidRPr="00BF024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գրանցված</w:t>
      </w:r>
      <w:r w:rsidRPr="00BF0243">
        <w:rPr>
          <w:rFonts w:ascii="GHEA Grapalat" w:hAnsi="GHEA Grapalat"/>
          <w:i/>
          <w:lang w:val="af-ZA" w:eastAsia="ru-RU"/>
        </w:rPr>
        <w:t xml:space="preserve"> </w:t>
      </w:r>
      <w:r w:rsidRPr="005F1C06">
        <w:rPr>
          <w:rFonts w:ascii="GHEA Grapalat" w:hAnsi="GHEA Grapalat"/>
          <w:i/>
          <w:lang w:eastAsia="ru-RU"/>
        </w:rPr>
        <w:t>լիներ</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sidRPr="00BF0243">
        <w:rPr>
          <w:rFonts w:ascii="GHEA Grapalat" w:hAnsi="GHEA Grapalat"/>
          <w:i/>
          <w:lang w:val="af-ZA" w:eastAsia="ru-RU"/>
        </w:rPr>
        <w:t xml:space="preserve">, </w:t>
      </w:r>
    </w:p>
    <w:p w:rsidR="00392801" w:rsidRPr="00BF0243" w:rsidRDefault="00392801" w:rsidP="00791943">
      <w:pPr>
        <w:pStyle w:val="BodyTextIndent3"/>
        <w:spacing w:line="240" w:lineRule="auto"/>
        <w:ind w:left="142" w:firstLine="0"/>
        <w:rPr>
          <w:rFonts w:ascii="GHEA Grapalat" w:hAnsi="GHEA Grapalat"/>
          <w:i/>
          <w:lang w:val="af-ZA" w:eastAsia="ru-RU"/>
        </w:rPr>
      </w:pPr>
    </w:p>
    <w:p w:rsidR="00392801" w:rsidRPr="00BF0243" w:rsidRDefault="00392801" w:rsidP="00791943">
      <w:pPr>
        <w:pStyle w:val="BodyTextIndent3"/>
        <w:spacing w:line="240" w:lineRule="auto"/>
        <w:ind w:left="142" w:firstLine="218"/>
        <w:rPr>
          <w:rFonts w:ascii="GHEA Grapalat" w:hAnsi="GHEA Grapalat"/>
          <w:i/>
          <w:lang w:val="af-ZA" w:eastAsia="ru-RU"/>
        </w:rPr>
      </w:pP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մասնակիցը</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գրանցման</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ստորաբաժանումների</w:t>
      </w:r>
      <w:r w:rsidRPr="00BF0243">
        <w:rPr>
          <w:rFonts w:ascii="GHEA Grapalat" w:hAnsi="GHEA Grapalat"/>
          <w:i/>
          <w:lang w:val="af-ZA" w:eastAsia="ru-RU"/>
        </w:rPr>
        <w:t xml:space="preserve">, </w:t>
      </w:r>
      <w:r w:rsidRPr="005F1C06">
        <w:rPr>
          <w:rFonts w:ascii="GHEA Grapalat" w:hAnsi="GHEA Grapalat"/>
          <w:i/>
          <w:lang w:eastAsia="ru-RU"/>
        </w:rPr>
        <w:t>հիմնարկների</w:t>
      </w:r>
      <w:r w:rsidRPr="00BF0243">
        <w:rPr>
          <w:rFonts w:ascii="GHEA Grapalat" w:hAnsi="GHEA Grapalat"/>
          <w:i/>
          <w:lang w:val="af-ZA" w:eastAsia="ru-RU"/>
        </w:rPr>
        <w:t xml:space="preserve"> </w:t>
      </w:r>
      <w:r w:rsidRPr="005F1C06">
        <w:rPr>
          <w:rFonts w:ascii="GHEA Grapalat" w:hAnsi="GHEA Grapalat"/>
          <w:i/>
          <w:lang w:eastAsia="ru-RU"/>
        </w:rPr>
        <w:t>և</w:t>
      </w:r>
      <w:r w:rsidRPr="00BF0243">
        <w:rPr>
          <w:rFonts w:ascii="GHEA Grapalat" w:hAnsi="GHEA Grapalat"/>
          <w:i/>
          <w:lang w:val="af-ZA" w:eastAsia="ru-RU"/>
        </w:rPr>
        <w:t xml:space="preserve"> </w:t>
      </w:r>
      <w:r w:rsidRPr="005F1C06">
        <w:rPr>
          <w:rFonts w:ascii="GHEA Grapalat" w:hAnsi="GHEA Grapalat"/>
          <w:i/>
          <w:lang w:eastAsia="ru-RU"/>
        </w:rPr>
        <w:t>անհատ</w:t>
      </w:r>
      <w:r w:rsidRPr="00BF0243">
        <w:rPr>
          <w:rFonts w:ascii="GHEA Grapalat" w:hAnsi="GHEA Grapalat"/>
          <w:i/>
          <w:lang w:val="af-ZA" w:eastAsia="ru-RU"/>
        </w:rPr>
        <w:t xml:space="preserve"> </w:t>
      </w:r>
      <w:r w:rsidRPr="005F1C06">
        <w:rPr>
          <w:rFonts w:ascii="GHEA Grapalat" w:hAnsi="GHEA Grapalat"/>
          <w:i/>
          <w:lang w:eastAsia="ru-RU"/>
        </w:rPr>
        <w:t>ձեռնարկատերերի</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հաշվառման</w:t>
      </w:r>
      <w:r w:rsidRPr="00BF0243">
        <w:rPr>
          <w:rFonts w:ascii="GHEA Grapalat" w:hAnsi="GHEA Grapalat"/>
          <w:i/>
          <w:lang w:val="af-ZA" w:eastAsia="ru-RU"/>
        </w:rPr>
        <w:t xml:space="preserve"> </w:t>
      </w:r>
      <w:r w:rsidRPr="005F1C06">
        <w:rPr>
          <w:rFonts w:ascii="GHEA Grapalat" w:hAnsi="GHEA Grapalat"/>
          <w:i/>
          <w:lang w:eastAsia="ru-RU"/>
        </w:rPr>
        <w:t>մասին</w:t>
      </w:r>
      <w:r w:rsidRPr="00BF0243">
        <w:rPr>
          <w:rFonts w:ascii="GHEA Grapalat" w:hAnsi="GHEA Grapalat"/>
          <w:i/>
          <w:lang w:val="af-ZA" w:eastAsia="ru-RU"/>
        </w:rPr>
        <w:t xml:space="preserve">» </w:t>
      </w:r>
      <w:r w:rsidRPr="005F1C06">
        <w:rPr>
          <w:rFonts w:ascii="GHEA Grapalat" w:hAnsi="GHEA Grapalat"/>
          <w:i/>
          <w:lang w:eastAsia="ru-RU"/>
        </w:rPr>
        <w:t>օրենքի</w:t>
      </w:r>
      <w:r w:rsidRPr="00BF0243">
        <w:rPr>
          <w:rFonts w:ascii="GHEA Grapalat" w:hAnsi="GHEA Grapalat"/>
          <w:i/>
          <w:lang w:val="af-ZA" w:eastAsia="ru-RU"/>
        </w:rPr>
        <w:t xml:space="preserve"> </w:t>
      </w:r>
      <w:r w:rsidRPr="005F1C06">
        <w:rPr>
          <w:rFonts w:ascii="GHEA Grapalat" w:hAnsi="GHEA Grapalat"/>
          <w:i/>
          <w:lang w:eastAsia="ru-RU"/>
        </w:rPr>
        <w:t>հիման</w:t>
      </w:r>
      <w:r w:rsidRPr="00BF0243">
        <w:rPr>
          <w:rFonts w:ascii="GHEA Grapalat" w:hAnsi="GHEA Grapalat"/>
          <w:i/>
          <w:lang w:val="af-ZA" w:eastAsia="ru-RU"/>
        </w:rPr>
        <w:t xml:space="preserve"> </w:t>
      </w:r>
      <w:r w:rsidRPr="005F1C06">
        <w:rPr>
          <w:rFonts w:ascii="GHEA Grapalat" w:hAnsi="GHEA Grapalat"/>
          <w:i/>
          <w:lang w:eastAsia="ru-RU"/>
        </w:rPr>
        <w:t>վրա</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հայտարարագիր</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պարտականություն</w:t>
      </w:r>
      <w:r w:rsidRPr="00BF0243">
        <w:rPr>
          <w:rFonts w:ascii="GHEA Grapalat" w:hAnsi="GHEA Grapalat"/>
          <w:i/>
          <w:lang w:val="af-ZA" w:eastAsia="ru-RU"/>
        </w:rPr>
        <w:t xml:space="preserve"> </w:t>
      </w:r>
      <w:r w:rsidRPr="005F1C06">
        <w:rPr>
          <w:rFonts w:ascii="GHEA Grapalat" w:hAnsi="GHEA Grapalat"/>
          <w:i/>
          <w:lang w:eastAsia="ru-RU"/>
        </w:rPr>
        <w:t>ունեցող</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չէ</w:t>
      </w:r>
      <w:r w:rsidRPr="00BF0243">
        <w:rPr>
          <w:rFonts w:ascii="GHEA Grapalat" w:hAnsi="GHEA Grapalat"/>
          <w:i/>
          <w:lang w:val="af-ZA" w:eastAsia="ru-RU"/>
        </w:rPr>
        <w:t xml:space="preserve">, </w:t>
      </w:r>
      <w:r w:rsidRPr="005F1C06">
        <w:rPr>
          <w:rFonts w:ascii="GHEA Grapalat" w:hAnsi="GHEA Grapalat"/>
          <w:i/>
          <w:lang w:eastAsia="ru-RU"/>
        </w:rPr>
        <w:t>կամ</w:t>
      </w:r>
      <w:r w:rsidRPr="00BF0243">
        <w:rPr>
          <w:rFonts w:ascii="GHEA Grapalat" w:hAnsi="GHEA Grapalat"/>
          <w:i/>
          <w:lang w:val="af-ZA" w:eastAsia="ru-RU"/>
        </w:rPr>
        <w:t xml:space="preserve"> </w:t>
      </w:r>
      <w:r w:rsidRPr="005F1C06">
        <w:rPr>
          <w:rFonts w:ascii="GHEA Grapalat" w:hAnsi="GHEA Grapalat"/>
          <w:i/>
          <w:lang w:eastAsia="ru-RU"/>
        </w:rPr>
        <w:t>եթե</w:t>
      </w:r>
      <w:r w:rsidRPr="00BF0243">
        <w:rPr>
          <w:rFonts w:ascii="GHEA Grapalat" w:hAnsi="GHEA Grapalat"/>
          <w:i/>
          <w:lang w:val="af-ZA" w:eastAsia="ru-RU"/>
        </w:rPr>
        <w:t xml:space="preserve"> </w:t>
      </w:r>
      <w:r w:rsidRPr="005F1C06">
        <w:rPr>
          <w:rFonts w:ascii="GHEA Grapalat" w:hAnsi="GHEA Grapalat"/>
          <w:i/>
          <w:lang w:eastAsia="ru-RU"/>
        </w:rPr>
        <w:t>այդպիսի</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w:t>
      </w:r>
      <w:r w:rsidRPr="00BF0243">
        <w:rPr>
          <w:rFonts w:ascii="GHEA Grapalat" w:hAnsi="GHEA Grapalat"/>
          <w:i/>
          <w:lang w:val="af-ZA" w:eastAsia="ru-RU"/>
        </w:rPr>
        <w:t xml:space="preserve"> </w:t>
      </w:r>
      <w:r w:rsidRPr="005F1C06">
        <w:rPr>
          <w:rFonts w:ascii="GHEA Grapalat" w:hAnsi="GHEA Grapalat"/>
          <w:i/>
          <w:lang w:eastAsia="ru-RU"/>
        </w:rPr>
        <w:t>է</w:t>
      </w:r>
      <w:r w:rsidRPr="00BF0243">
        <w:rPr>
          <w:rFonts w:ascii="GHEA Grapalat" w:hAnsi="GHEA Grapalat"/>
          <w:i/>
          <w:lang w:val="af-ZA" w:eastAsia="ru-RU"/>
        </w:rPr>
        <w:t xml:space="preserve"> </w:t>
      </w:r>
      <w:r w:rsidRPr="005F1C06">
        <w:rPr>
          <w:rFonts w:ascii="GHEA Grapalat" w:hAnsi="GHEA Grapalat"/>
          <w:i/>
          <w:lang w:eastAsia="ru-RU"/>
        </w:rPr>
        <w:t>սակայն</w:t>
      </w:r>
      <w:r w:rsidRPr="00BF0243">
        <w:rPr>
          <w:rFonts w:ascii="GHEA Grapalat" w:hAnsi="GHEA Grapalat"/>
          <w:i/>
          <w:lang w:val="af-ZA" w:eastAsia="ru-RU"/>
        </w:rPr>
        <w:t xml:space="preserve"> </w:t>
      </w:r>
      <w:r w:rsidRPr="005F1C06">
        <w:rPr>
          <w:rFonts w:ascii="GHEA Grapalat" w:hAnsi="GHEA Grapalat"/>
          <w:i/>
          <w:lang w:eastAsia="ru-RU"/>
        </w:rPr>
        <w:t>հայտը</w:t>
      </w:r>
      <w:r w:rsidRPr="00BF0243">
        <w:rPr>
          <w:rFonts w:ascii="GHEA Grapalat" w:hAnsi="GHEA Grapalat"/>
          <w:i/>
          <w:lang w:val="af-ZA" w:eastAsia="ru-RU"/>
        </w:rPr>
        <w:t xml:space="preserve"> </w:t>
      </w:r>
      <w:r w:rsidRPr="005F1C06">
        <w:rPr>
          <w:rFonts w:ascii="GHEA Grapalat" w:hAnsi="GHEA Grapalat"/>
          <w:i/>
          <w:lang w:eastAsia="ru-RU"/>
        </w:rPr>
        <w:t>ներկայացնելու</w:t>
      </w:r>
      <w:r w:rsidRPr="00BF0243">
        <w:rPr>
          <w:rFonts w:ascii="GHEA Grapalat" w:hAnsi="GHEA Grapalat"/>
          <w:i/>
          <w:lang w:val="af-ZA" w:eastAsia="ru-RU"/>
        </w:rPr>
        <w:t xml:space="preserve"> </w:t>
      </w:r>
      <w:r w:rsidRPr="005F1C06">
        <w:rPr>
          <w:rFonts w:ascii="GHEA Grapalat" w:hAnsi="GHEA Grapalat"/>
          <w:i/>
          <w:lang w:eastAsia="ru-RU"/>
        </w:rPr>
        <w:t>օրվա</w:t>
      </w:r>
      <w:r w:rsidRPr="00BF0243">
        <w:rPr>
          <w:rFonts w:ascii="GHEA Grapalat" w:hAnsi="GHEA Grapalat"/>
          <w:i/>
          <w:lang w:val="af-ZA" w:eastAsia="ru-RU"/>
        </w:rPr>
        <w:t xml:space="preserve"> </w:t>
      </w:r>
      <w:r w:rsidRPr="005F1C06">
        <w:rPr>
          <w:rFonts w:ascii="GHEA Grapalat" w:hAnsi="GHEA Grapalat"/>
          <w:i/>
          <w:lang w:eastAsia="ru-RU"/>
        </w:rPr>
        <w:t>դրությամբ</w:t>
      </w:r>
      <w:r w:rsidRPr="00BF0243">
        <w:rPr>
          <w:rFonts w:ascii="GHEA Grapalat" w:hAnsi="GHEA Grapalat"/>
          <w:i/>
          <w:lang w:val="af-ZA" w:eastAsia="ru-RU"/>
        </w:rPr>
        <w:t xml:space="preserve"> </w:t>
      </w:r>
      <w:r w:rsidRPr="005F1C06">
        <w:rPr>
          <w:rFonts w:ascii="GHEA Grapalat" w:hAnsi="GHEA Grapalat"/>
          <w:i/>
          <w:lang w:eastAsia="ru-RU"/>
        </w:rPr>
        <w:t>պարտավոր</w:t>
      </w:r>
      <w:r w:rsidRPr="00BF0243">
        <w:rPr>
          <w:rFonts w:ascii="GHEA Grapalat" w:hAnsi="GHEA Grapalat"/>
          <w:i/>
          <w:lang w:val="af-ZA" w:eastAsia="ru-RU"/>
        </w:rPr>
        <w:t xml:space="preserve"> </w:t>
      </w:r>
      <w:r w:rsidRPr="005F1C06">
        <w:rPr>
          <w:rFonts w:ascii="GHEA Grapalat" w:hAnsi="GHEA Grapalat"/>
          <w:i/>
          <w:lang w:eastAsia="ru-RU"/>
        </w:rPr>
        <w:t>չէր</w:t>
      </w:r>
      <w:r w:rsidRPr="00BF0243">
        <w:rPr>
          <w:rFonts w:ascii="GHEA Grapalat" w:hAnsi="GHEA Grapalat"/>
          <w:i/>
          <w:lang w:val="af-ZA" w:eastAsia="ru-RU"/>
        </w:rPr>
        <w:t xml:space="preserve"> </w:t>
      </w:r>
      <w:r w:rsidRPr="005F1C06">
        <w:rPr>
          <w:rFonts w:ascii="GHEA Grapalat" w:hAnsi="GHEA Grapalat"/>
          <w:i/>
          <w:lang w:eastAsia="ru-RU"/>
        </w:rPr>
        <w:t>իրավաբանական</w:t>
      </w:r>
      <w:r w:rsidRPr="00BF0243">
        <w:rPr>
          <w:rFonts w:ascii="GHEA Grapalat" w:hAnsi="GHEA Grapalat"/>
          <w:i/>
          <w:lang w:val="af-ZA" w:eastAsia="ru-RU"/>
        </w:rPr>
        <w:t xml:space="preserve"> </w:t>
      </w:r>
      <w:r w:rsidRPr="005F1C06">
        <w:rPr>
          <w:rFonts w:ascii="GHEA Grapalat" w:hAnsi="GHEA Grapalat"/>
          <w:i/>
          <w:lang w:eastAsia="ru-RU"/>
        </w:rPr>
        <w:t>անձանց</w:t>
      </w:r>
      <w:r w:rsidRPr="00BF0243">
        <w:rPr>
          <w:rFonts w:ascii="GHEA Grapalat" w:hAnsi="GHEA Grapalat"/>
          <w:i/>
          <w:lang w:val="af-ZA" w:eastAsia="ru-RU"/>
        </w:rPr>
        <w:t xml:space="preserve"> </w:t>
      </w:r>
      <w:r w:rsidRPr="005F1C06">
        <w:rPr>
          <w:rFonts w:ascii="GHEA Grapalat" w:hAnsi="GHEA Grapalat"/>
          <w:i/>
          <w:lang w:eastAsia="ru-RU"/>
        </w:rPr>
        <w:t>պետական</w:t>
      </w:r>
      <w:r w:rsidRPr="00BF0243">
        <w:rPr>
          <w:rFonts w:ascii="GHEA Grapalat" w:hAnsi="GHEA Grapalat"/>
          <w:i/>
          <w:lang w:val="af-ZA" w:eastAsia="ru-RU"/>
        </w:rPr>
        <w:t xml:space="preserve"> </w:t>
      </w:r>
      <w:r w:rsidRPr="005F1C06">
        <w:rPr>
          <w:rFonts w:ascii="GHEA Grapalat" w:hAnsi="GHEA Grapalat"/>
          <w:i/>
          <w:lang w:eastAsia="ru-RU"/>
        </w:rPr>
        <w:t>ռեգիստրի</w:t>
      </w:r>
      <w:r w:rsidRPr="00BF0243">
        <w:rPr>
          <w:rFonts w:ascii="GHEA Grapalat" w:hAnsi="GHEA Grapalat"/>
          <w:i/>
          <w:lang w:val="af-ZA" w:eastAsia="ru-RU"/>
        </w:rPr>
        <w:t xml:space="preserve"> </w:t>
      </w:r>
      <w:r w:rsidRPr="005F1C06">
        <w:rPr>
          <w:rFonts w:ascii="GHEA Grapalat" w:hAnsi="GHEA Grapalat"/>
          <w:i/>
          <w:lang w:eastAsia="ru-RU"/>
        </w:rPr>
        <w:t>գործակալությունում</w:t>
      </w:r>
      <w:r w:rsidRPr="00BF0243">
        <w:rPr>
          <w:rFonts w:ascii="GHEA Grapalat" w:hAnsi="GHEA Grapalat"/>
          <w:i/>
          <w:lang w:val="af-ZA" w:eastAsia="ru-RU"/>
        </w:rPr>
        <w:t xml:space="preserve"> </w:t>
      </w:r>
      <w:r w:rsidRPr="005F1C06">
        <w:rPr>
          <w:rFonts w:ascii="GHEA Grapalat" w:hAnsi="GHEA Grapalat"/>
          <w:i/>
          <w:lang w:eastAsia="ru-RU"/>
        </w:rPr>
        <w:t>գրանցել</w:t>
      </w:r>
      <w:r w:rsidRPr="00BF0243">
        <w:rPr>
          <w:rFonts w:ascii="GHEA Grapalat" w:hAnsi="GHEA Grapalat"/>
          <w:i/>
          <w:lang w:val="af-ZA" w:eastAsia="ru-RU"/>
        </w:rPr>
        <w:t xml:space="preserve"> </w:t>
      </w:r>
      <w:r w:rsidRPr="005F1C06">
        <w:rPr>
          <w:rFonts w:ascii="GHEA Grapalat" w:hAnsi="GHEA Grapalat"/>
          <w:i/>
          <w:lang w:eastAsia="ru-RU"/>
        </w:rPr>
        <w:t>իր</w:t>
      </w:r>
      <w:r w:rsidRPr="00BF0243">
        <w:rPr>
          <w:rFonts w:ascii="GHEA Grapalat" w:hAnsi="GHEA Grapalat"/>
          <w:i/>
          <w:lang w:val="af-ZA" w:eastAsia="ru-RU"/>
        </w:rPr>
        <w:t xml:space="preserve"> </w:t>
      </w:r>
      <w:r w:rsidRPr="005F1C06">
        <w:rPr>
          <w:rFonts w:ascii="GHEA Grapalat" w:hAnsi="GHEA Grapalat"/>
          <w:i/>
          <w:lang w:eastAsia="ru-RU"/>
        </w:rPr>
        <w:t>իրական</w:t>
      </w:r>
      <w:r w:rsidRPr="00BF0243">
        <w:rPr>
          <w:rFonts w:ascii="GHEA Grapalat" w:hAnsi="GHEA Grapalat"/>
          <w:i/>
          <w:lang w:val="af-ZA" w:eastAsia="ru-RU"/>
        </w:rPr>
        <w:t xml:space="preserve"> </w:t>
      </w:r>
      <w:r w:rsidRPr="005F1C06">
        <w:rPr>
          <w:rFonts w:ascii="GHEA Grapalat" w:hAnsi="GHEA Grapalat"/>
          <w:i/>
          <w:lang w:eastAsia="ru-RU"/>
        </w:rPr>
        <w:t>շահառուների</w:t>
      </w:r>
      <w:r w:rsidRPr="00BF0243">
        <w:rPr>
          <w:rFonts w:ascii="GHEA Grapalat" w:hAnsi="GHEA Grapalat"/>
          <w:i/>
          <w:lang w:val="af-ZA" w:eastAsia="ru-RU"/>
        </w:rPr>
        <w:t xml:space="preserve"> </w:t>
      </w:r>
      <w:r w:rsidRPr="005F1C06">
        <w:rPr>
          <w:rFonts w:ascii="GHEA Grapalat" w:hAnsi="GHEA Grapalat"/>
          <w:i/>
          <w:lang w:eastAsia="ru-RU"/>
        </w:rPr>
        <w:t>վերաբերյալ</w:t>
      </w:r>
      <w:r w:rsidRPr="00BF024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BF0243">
        <w:rPr>
          <w:rFonts w:ascii="GHEA Grapalat" w:hAnsi="GHEA Grapalat"/>
          <w:i/>
          <w:lang w:val="af-ZA"/>
        </w:rPr>
        <w:t xml:space="preserve"> </w:t>
      </w:r>
      <w:r w:rsidRPr="005F1C06">
        <w:rPr>
          <w:rFonts w:ascii="GHEA Grapalat" w:hAnsi="GHEA Grapalat"/>
          <w:i/>
        </w:rPr>
        <w:t>ապա</w:t>
      </w:r>
      <w:r w:rsidRPr="00BF0243">
        <w:rPr>
          <w:rFonts w:ascii="GHEA Grapalat" w:hAnsi="GHEA Grapalat"/>
          <w:i/>
          <w:lang w:val="af-ZA"/>
        </w:rPr>
        <w:t xml:space="preserve"> </w:t>
      </w:r>
      <w:r w:rsidRPr="005F1C06">
        <w:rPr>
          <w:rFonts w:ascii="GHEA Grapalat" w:hAnsi="GHEA Grapalat"/>
          <w:i/>
        </w:rPr>
        <w:t>դիմում</w:t>
      </w:r>
      <w:r w:rsidRPr="00BF0243">
        <w:rPr>
          <w:rFonts w:ascii="GHEA Grapalat" w:hAnsi="GHEA Grapalat"/>
          <w:i/>
          <w:lang w:val="af-ZA"/>
        </w:rPr>
        <w:t xml:space="preserve">- </w:t>
      </w:r>
      <w:r w:rsidRPr="005F1C06">
        <w:rPr>
          <w:rFonts w:ascii="GHEA Grapalat" w:hAnsi="GHEA Grapalat"/>
          <w:i/>
        </w:rPr>
        <w:t>հայտարարությունը</w:t>
      </w:r>
      <w:r w:rsidRPr="00BF0243">
        <w:rPr>
          <w:rFonts w:ascii="GHEA Grapalat" w:hAnsi="GHEA Grapalat"/>
          <w:i/>
          <w:lang w:val="af-ZA"/>
        </w:rPr>
        <w:t xml:space="preserve"> </w:t>
      </w:r>
      <w:r w:rsidRPr="005F1C06">
        <w:rPr>
          <w:rFonts w:ascii="GHEA Grapalat" w:hAnsi="GHEA Grapalat"/>
          <w:i/>
        </w:rPr>
        <w:t>լրացնելիս</w:t>
      </w:r>
      <w:r w:rsidRPr="00BF0243">
        <w:rPr>
          <w:rFonts w:ascii="GHEA Grapalat" w:hAnsi="GHEA Grapalat"/>
          <w:i/>
          <w:lang w:val="af-ZA"/>
        </w:rPr>
        <w:t xml:space="preserve"> &lt;&lt; </w:t>
      </w:r>
      <w:r w:rsidRPr="005F1C06">
        <w:rPr>
          <w:rFonts w:ascii="GHEA Grapalat" w:hAnsi="GHEA Grapalat"/>
          <w:i/>
        </w:rPr>
        <w:t>տեղեկություններ</w:t>
      </w:r>
      <w:r w:rsidRPr="00BF0243">
        <w:rPr>
          <w:rFonts w:ascii="GHEA Grapalat" w:hAnsi="GHEA Grapalat"/>
          <w:i/>
          <w:lang w:val="af-ZA"/>
        </w:rPr>
        <w:t xml:space="preserve"> </w:t>
      </w:r>
      <w:r w:rsidRPr="005F1C06">
        <w:rPr>
          <w:rFonts w:ascii="GHEA Grapalat" w:hAnsi="GHEA Grapalat"/>
          <w:i/>
        </w:rPr>
        <w:t>պարունակող</w:t>
      </w:r>
      <w:r w:rsidRPr="00BF0243">
        <w:rPr>
          <w:rFonts w:ascii="GHEA Grapalat" w:hAnsi="GHEA Grapalat"/>
          <w:i/>
          <w:lang w:val="af-ZA"/>
        </w:rPr>
        <w:t xml:space="preserve"> </w:t>
      </w:r>
      <w:r w:rsidRPr="005F1C06">
        <w:rPr>
          <w:rFonts w:ascii="GHEA Grapalat" w:hAnsi="GHEA Grapalat"/>
          <w:i/>
        </w:rPr>
        <w:t>կայքէջի</w:t>
      </w:r>
      <w:r w:rsidRPr="00BF0243">
        <w:rPr>
          <w:rFonts w:ascii="GHEA Grapalat" w:hAnsi="GHEA Grapalat"/>
          <w:i/>
          <w:lang w:val="af-ZA"/>
        </w:rPr>
        <w:t xml:space="preserve"> </w:t>
      </w:r>
      <w:r w:rsidRPr="005F1C06">
        <w:rPr>
          <w:rFonts w:ascii="GHEA Grapalat" w:hAnsi="GHEA Grapalat"/>
          <w:i/>
        </w:rPr>
        <w:t>հղումը՝</w:t>
      </w:r>
      <w:r w:rsidRPr="00BF0243">
        <w:rPr>
          <w:rFonts w:ascii="GHEA Grapalat" w:hAnsi="GHEA Grapalat"/>
          <w:i/>
          <w:lang w:val="af-ZA"/>
        </w:rPr>
        <w:t xml:space="preserve"> &gt;&gt; </w:t>
      </w:r>
      <w:r w:rsidRPr="005F1C06">
        <w:rPr>
          <w:rFonts w:ascii="GHEA Grapalat" w:hAnsi="GHEA Grapalat"/>
          <w:i/>
        </w:rPr>
        <w:t>բառերը</w:t>
      </w:r>
      <w:r w:rsidRPr="00BF0243">
        <w:rPr>
          <w:rFonts w:ascii="GHEA Grapalat" w:hAnsi="GHEA Grapalat"/>
          <w:i/>
          <w:lang w:val="af-ZA"/>
        </w:rPr>
        <w:t xml:space="preserve"> </w:t>
      </w:r>
      <w:r w:rsidRPr="005F1C06">
        <w:rPr>
          <w:rFonts w:ascii="GHEA Grapalat" w:hAnsi="GHEA Grapalat"/>
          <w:i/>
        </w:rPr>
        <w:t>փոխարինում</w:t>
      </w:r>
      <w:r w:rsidRPr="00BF0243">
        <w:rPr>
          <w:rFonts w:ascii="GHEA Grapalat" w:hAnsi="GHEA Grapalat"/>
          <w:i/>
          <w:lang w:val="af-ZA"/>
        </w:rPr>
        <w:t xml:space="preserve"> </w:t>
      </w:r>
      <w:r w:rsidRPr="005F1C06">
        <w:rPr>
          <w:rFonts w:ascii="GHEA Grapalat" w:hAnsi="GHEA Grapalat"/>
          <w:i/>
        </w:rPr>
        <w:t>է</w:t>
      </w:r>
      <w:r w:rsidRPr="00BF0243">
        <w:rPr>
          <w:rFonts w:ascii="GHEA Grapalat" w:hAnsi="GHEA Grapalat"/>
          <w:i/>
          <w:lang w:val="af-ZA"/>
        </w:rPr>
        <w:t xml:space="preserve"> &lt;&lt;</w:t>
      </w:r>
      <w:r w:rsidRPr="005F1C06">
        <w:rPr>
          <w:rFonts w:ascii="GHEA Grapalat" w:hAnsi="GHEA Grapalat"/>
          <w:i/>
        </w:rPr>
        <w:t>հայտարարագիր՝</w:t>
      </w:r>
      <w:r w:rsidRPr="00BF024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BF0243">
        <w:rPr>
          <w:rFonts w:ascii="GHEA Grapalat" w:hAnsi="GHEA Grapalat"/>
          <w:i/>
          <w:lang w:val="af-ZA"/>
        </w:rPr>
        <w:t xml:space="preserve">  </w:t>
      </w:r>
      <w:r>
        <w:rPr>
          <w:rFonts w:ascii="GHEA Grapalat" w:hAnsi="GHEA Grapalat"/>
          <w:i/>
        </w:rPr>
        <w:t>հավելված</w:t>
      </w:r>
      <w:r w:rsidRPr="00BF0243">
        <w:rPr>
          <w:rFonts w:ascii="GHEA Grapalat" w:hAnsi="GHEA Grapalat"/>
          <w:i/>
          <w:lang w:val="af-ZA"/>
        </w:rPr>
        <w:t xml:space="preserve"> 1․2-</w:t>
      </w:r>
      <w:r w:rsidRPr="005F1C06">
        <w:rPr>
          <w:rFonts w:ascii="GHEA Grapalat" w:hAnsi="GHEA Grapalat"/>
          <w:i/>
        </w:rPr>
        <w:t>ի</w:t>
      </w:r>
      <w:r w:rsidRPr="00BF0243">
        <w:rPr>
          <w:rFonts w:ascii="GHEA Grapalat" w:hAnsi="GHEA Grapalat"/>
          <w:i/>
          <w:lang w:val="af-ZA"/>
        </w:rPr>
        <w:t xml:space="preserve">&gt;&gt; </w:t>
      </w:r>
      <w:r w:rsidRPr="005F1C06">
        <w:rPr>
          <w:rFonts w:ascii="GHEA Grapalat" w:hAnsi="GHEA Grapalat"/>
          <w:i/>
        </w:rPr>
        <w:t>բառերով</w:t>
      </w:r>
      <w:r w:rsidRPr="00BF0243">
        <w:rPr>
          <w:rFonts w:ascii="GHEA Grapalat" w:hAnsi="GHEA Grapalat"/>
          <w:i/>
          <w:lang w:val="af-ZA"/>
        </w:rPr>
        <w:t>,</w:t>
      </w:r>
    </w:p>
    <w:p w:rsidR="00392801" w:rsidRPr="00BF0243" w:rsidRDefault="00392801" w:rsidP="00791943">
      <w:pPr>
        <w:pStyle w:val="FootnoteText"/>
        <w:jc w:val="both"/>
        <w:rPr>
          <w:rFonts w:ascii="GHEA Grapalat" w:hAnsi="GHEA Grapalat"/>
          <w:i/>
          <w:lang w:val="af-ZA"/>
        </w:rPr>
      </w:pPr>
    </w:p>
    <w:p w:rsidR="00392801" w:rsidRPr="00BF0243" w:rsidRDefault="00392801" w:rsidP="00791943">
      <w:pPr>
        <w:pStyle w:val="FootnoteText"/>
        <w:jc w:val="both"/>
        <w:rPr>
          <w:rFonts w:ascii="GHEA Grapalat" w:hAnsi="GHEA Grapalat"/>
          <w:i/>
          <w:lang w:val="af-ZA"/>
        </w:rPr>
      </w:pPr>
      <w:r w:rsidRPr="00BF0243">
        <w:rPr>
          <w:rFonts w:ascii="GHEA Grapalat" w:hAnsi="GHEA Grapalat"/>
          <w:i/>
          <w:lang w:val="af-ZA"/>
        </w:rPr>
        <w:tab/>
        <w:t>-</w:t>
      </w:r>
      <w:r w:rsidRPr="005F1C06">
        <w:rPr>
          <w:rFonts w:ascii="GHEA Grapalat" w:hAnsi="GHEA Grapalat"/>
          <w:i/>
          <w:lang w:val="en-US"/>
        </w:rPr>
        <w:t>եթե</w:t>
      </w:r>
      <w:r w:rsidRPr="00BF0243">
        <w:rPr>
          <w:rFonts w:ascii="GHEA Grapalat" w:hAnsi="GHEA Grapalat"/>
          <w:i/>
          <w:lang w:val="af-ZA"/>
        </w:rPr>
        <w:t xml:space="preserve"> </w:t>
      </w:r>
      <w:r w:rsidRPr="005F1C06">
        <w:rPr>
          <w:rFonts w:ascii="GHEA Grapalat" w:hAnsi="GHEA Grapalat"/>
          <w:i/>
          <w:lang w:val="en-US"/>
        </w:rPr>
        <w:t>մասնակիցը</w:t>
      </w:r>
      <w:r w:rsidRPr="00BF0243">
        <w:rPr>
          <w:rFonts w:ascii="GHEA Grapalat" w:hAnsi="GHEA Grapalat"/>
          <w:i/>
          <w:lang w:val="af-ZA"/>
        </w:rPr>
        <w:t xml:space="preserve"> </w:t>
      </w:r>
      <w:r w:rsidRPr="005F1C06">
        <w:rPr>
          <w:rFonts w:ascii="GHEA Grapalat" w:hAnsi="GHEA Grapalat"/>
          <w:i/>
          <w:lang w:val="en-US"/>
        </w:rPr>
        <w:t>անհատ</w:t>
      </w:r>
      <w:r w:rsidRPr="00BF0243">
        <w:rPr>
          <w:rFonts w:ascii="GHEA Grapalat" w:hAnsi="GHEA Grapalat"/>
          <w:i/>
          <w:lang w:val="af-ZA"/>
        </w:rPr>
        <w:t xml:space="preserve"> </w:t>
      </w:r>
      <w:r w:rsidRPr="005F1C06">
        <w:rPr>
          <w:rFonts w:ascii="GHEA Grapalat" w:hAnsi="GHEA Grapalat"/>
          <w:i/>
          <w:lang w:val="en-US"/>
        </w:rPr>
        <w:t>ձեռնարկատեր</w:t>
      </w:r>
      <w:r w:rsidRPr="00BF0243">
        <w:rPr>
          <w:rFonts w:ascii="GHEA Grapalat" w:hAnsi="GHEA Grapalat"/>
          <w:i/>
          <w:lang w:val="af-ZA"/>
        </w:rPr>
        <w:t xml:space="preserve">  </w:t>
      </w:r>
      <w:r w:rsidRPr="005F1C06">
        <w:rPr>
          <w:rFonts w:ascii="GHEA Grapalat" w:hAnsi="GHEA Grapalat"/>
          <w:i/>
          <w:lang w:val="en-US"/>
        </w:rPr>
        <w:t>է</w:t>
      </w:r>
      <w:r w:rsidRPr="00BF0243">
        <w:rPr>
          <w:rFonts w:ascii="GHEA Grapalat" w:hAnsi="GHEA Grapalat"/>
          <w:i/>
          <w:lang w:val="af-ZA"/>
        </w:rPr>
        <w:t xml:space="preserve"> </w:t>
      </w:r>
      <w:r w:rsidRPr="005F1C06">
        <w:rPr>
          <w:rFonts w:ascii="GHEA Grapalat" w:hAnsi="GHEA Grapalat"/>
          <w:i/>
          <w:lang w:val="en-US"/>
        </w:rPr>
        <w:t>կամ</w:t>
      </w:r>
      <w:r w:rsidRPr="00BF0243">
        <w:rPr>
          <w:rFonts w:ascii="GHEA Grapalat" w:hAnsi="GHEA Grapalat"/>
          <w:i/>
          <w:lang w:val="af-ZA"/>
        </w:rPr>
        <w:t xml:space="preserve"> </w:t>
      </w:r>
      <w:r w:rsidRPr="005F1C06">
        <w:rPr>
          <w:rFonts w:ascii="GHEA Grapalat" w:hAnsi="GHEA Grapalat"/>
          <w:i/>
          <w:lang w:val="en-US"/>
        </w:rPr>
        <w:t>ֆիզիկական</w:t>
      </w:r>
      <w:r w:rsidRPr="00BF0243">
        <w:rPr>
          <w:rFonts w:ascii="GHEA Grapalat" w:hAnsi="GHEA Grapalat"/>
          <w:i/>
          <w:lang w:val="af-ZA"/>
        </w:rPr>
        <w:t xml:space="preserve"> </w:t>
      </w:r>
      <w:r w:rsidRPr="005F1C06">
        <w:rPr>
          <w:rFonts w:ascii="GHEA Grapalat" w:hAnsi="GHEA Grapalat"/>
          <w:i/>
          <w:lang w:val="en-US"/>
        </w:rPr>
        <w:t>անձ</w:t>
      </w:r>
      <w:r w:rsidRPr="00BF0243">
        <w:rPr>
          <w:rFonts w:ascii="GHEA Grapalat" w:hAnsi="GHEA Grapalat"/>
          <w:i/>
          <w:lang w:val="af-ZA"/>
        </w:rPr>
        <w:t xml:space="preserve">, </w:t>
      </w:r>
      <w:r w:rsidRPr="005F1C06">
        <w:rPr>
          <w:rFonts w:ascii="GHEA Grapalat" w:hAnsi="GHEA Grapalat"/>
          <w:i/>
          <w:lang w:val="en-US"/>
        </w:rPr>
        <w:t>ապա</w:t>
      </w:r>
      <w:r w:rsidRPr="00BF0243">
        <w:rPr>
          <w:rFonts w:ascii="GHEA Grapalat" w:hAnsi="GHEA Grapalat"/>
          <w:i/>
          <w:lang w:val="af-ZA"/>
        </w:rPr>
        <w:t xml:space="preserve"> </w:t>
      </w:r>
      <w:r w:rsidRPr="005F1C06">
        <w:rPr>
          <w:rFonts w:ascii="GHEA Grapalat" w:hAnsi="GHEA Grapalat"/>
          <w:i/>
          <w:lang w:val="en-US"/>
        </w:rPr>
        <w:t>իրական</w:t>
      </w:r>
      <w:r w:rsidRPr="00BF0243">
        <w:rPr>
          <w:rFonts w:ascii="GHEA Grapalat" w:hAnsi="GHEA Grapalat"/>
          <w:i/>
          <w:lang w:val="af-ZA"/>
        </w:rPr>
        <w:t xml:space="preserve"> </w:t>
      </w:r>
      <w:r w:rsidRPr="005F1C06">
        <w:rPr>
          <w:rFonts w:ascii="GHEA Grapalat" w:hAnsi="GHEA Grapalat"/>
          <w:i/>
          <w:lang w:val="en-US"/>
        </w:rPr>
        <w:t>շահառուների</w:t>
      </w:r>
      <w:r w:rsidRPr="00BF0243">
        <w:rPr>
          <w:rFonts w:ascii="GHEA Grapalat" w:hAnsi="GHEA Grapalat"/>
          <w:i/>
          <w:lang w:val="af-ZA"/>
        </w:rPr>
        <w:t xml:space="preserve"> </w:t>
      </w:r>
      <w:r w:rsidRPr="005F1C06">
        <w:rPr>
          <w:rFonts w:ascii="GHEA Grapalat" w:hAnsi="GHEA Grapalat"/>
          <w:i/>
          <w:lang w:val="en-US"/>
        </w:rPr>
        <w:t>վերաբերյալ</w:t>
      </w:r>
      <w:r w:rsidRPr="00BF0243">
        <w:rPr>
          <w:rFonts w:ascii="GHEA Grapalat" w:hAnsi="GHEA Grapalat"/>
          <w:i/>
          <w:lang w:val="af-ZA"/>
        </w:rPr>
        <w:t xml:space="preserve"> </w:t>
      </w:r>
      <w:r w:rsidRPr="005F1C06">
        <w:rPr>
          <w:rFonts w:ascii="GHEA Grapalat" w:hAnsi="GHEA Grapalat"/>
          <w:i/>
          <w:lang w:val="en-US"/>
        </w:rPr>
        <w:t>տեղեկատվություն</w:t>
      </w:r>
      <w:r w:rsidRPr="00BF0243">
        <w:rPr>
          <w:rFonts w:ascii="GHEA Grapalat" w:hAnsi="GHEA Grapalat"/>
          <w:i/>
          <w:lang w:val="af-ZA"/>
        </w:rPr>
        <w:t xml:space="preserve"> </w:t>
      </w:r>
      <w:r w:rsidRPr="005F1C06">
        <w:rPr>
          <w:rFonts w:ascii="GHEA Grapalat" w:hAnsi="GHEA Grapalat"/>
          <w:i/>
          <w:lang w:val="en-US"/>
        </w:rPr>
        <w:t>չի</w:t>
      </w:r>
      <w:r w:rsidRPr="00BF0243">
        <w:rPr>
          <w:rFonts w:ascii="GHEA Grapalat" w:hAnsi="GHEA Grapalat"/>
          <w:i/>
          <w:lang w:val="af-ZA"/>
        </w:rPr>
        <w:t xml:space="preserve"> </w:t>
      </w:r>
      <w:r w:rsidRPr="005F1C06">
        <w:rPr>
          <w:rFonts w:ascii="GHEA Grapalat" w:hAnsi="GHEA Grapalat"/>
          <w:i/>
          <w:lang w:val="en-US"/>
        </w:rPr>
        <w:t>ներկայացնում</w:t>
      </w:r>
      <w:r w:rsidRPr="00BF0243">
        <w:rPr>
          <w:rFonts w:ascii="GHEA Grapalat" w:hAnsi="GHEA Grapalat"/>
          <w:i/>
          <w:lang w:val="af-ZA"/>
        </w:rPr>
        <w:t>:</w:t>
      </w:r>
    </w:p>
    <w:p w:rsidR="00392801" w:rsidRPr="00BF58CA" w:rsidRDefault="00392801" w:rsidP="00791943">
      <w:pPr>
        <w:pStyle w:val="FootnoteText"/>
        <w:jc w:val="both"/>
        <w:rPr>
          <w:rFonts w:ascii="GHEA Grapalat" w:hAnsi="GHEA Grapalat"/>
          <w:i/>
          <w:sz w:val="16"/>
          <w:szCs w:val="16"/>
          <w:lang w:val="hy-AM"/>
        </w:rPr>
      </w:pPr>
    </w:p>
    <w:p w:rsidR="00392801" w:rsidRPr="00B20703" w:rsidDel="006C3873" w:rsidRDefault="00392801" w:rsidP="00791943">
      <w:pPr>
        <w:jc w:val="both"/>
        <w:rPr>
          <w:del w:id="10" w:author="User" w:date="2019-05-26T09:52:00Z"/>
          <w:rFonts w:ascii="GHEA Grapalat" w:hAnsi="GHEA Grapalat" w:cs="Sylfaen"/>
          <w:sz w:val="20"/>
          <w:lang w:val="hy-AM"/>
        </w:rPr>
      </w:pPr>
    </w:p>
  </w:footnote>
  <w:footnote w:id="16">
    <w:p w:rsidR="00392801" w:rsidRPr="006265F4" w:rsidRDefault="00392801" w:rsidP="00791943">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392801" w:rsidRPr="006265F4" w:rsidRDefault="00392801" w:rsidP="00791943">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92801" w:rsidRPr="006265F4" w:rsidDel="00856FDE" w:rsidRDefault="00392801" w:rsidP="00791943">
      <w:pPr>
        <w:pStyle w:val="FootnoteText"/>
        <w:rPr>
          <w:del w:id="13" w:author="User" w:date="2019-05-26T09:57:00Z"/>
          <w:i/>
          <w:lang w:val="af-ZA"/>
        </w:rPr>
      </w:pPr>
    </w:p>
  </w:footnote>
  <w:footnote w:id="17">
    <w:p w:rsidR="00392801" w:rsidRPr="00C65A05" w:rsidRDefault="00392801" w:rsidP="00791943">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392801" w:rsidRPr="00C65A05" w:rsidRDefault="00392801" w:rsidP="00791943">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392801" w:rsidRPr="006265F4" w:rsidDel="007942E8" w:rsidRDefault="00392801" w:rsidP="00791943">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rsidR="00392801" w:rsidRPr="006265F4" w:rsidDel="007942E8" w:rsidRDefault="00392801" w:rsidP="00791943">
      <w:pPr>
        <w:pStyle w:val="FootnoteText"/>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rsidR="00392801" w:rsidRPr="006265F4" w:rsidDel="007942E8" w:rsidRDefault="00392801" w:rsidP="00791943">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392801" w:rsidRPr="006265F4" w:rsidDel="002877FC" w:rsidRDefault="00392801" w:rsidP="00791943">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392801" w:rsidRPr="006265F4" w:rsidDel="002877FC" w:rsidRDefault="00392801" w:rsidP="00791943">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4"/>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5"/>
  </w:num>
  <w:num w:numId="27">
    <w:abstractNumId w:val="13"/>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87"/>
    <w:rsid w:val="00164DA7"/>
    <w:rsid w:val="0017546D"/>
    <w:rsid w:val="001A3373"/>
    <w:rsid w:val="001C7067"/>
    <w:rsid w:val="003253F7"/>
    <w:rsid w:val="00392801"/>
    <w:rsid w:val="003C51F2"/>
    <w:rsid w:val="004B12E5"/>
    <w:rsid w:val="004E48BF"/>
    <w:rsid w:val="00570C5E"/>
    <w:rsid w:val="005C396E"/>
    <w:rsid w:val="005C43C4"/>
    <w:rsid w:val="006A0356"/>
    <w:rsid w:val="006A2AEB"/>
    <w:rsid w:val="00791943"/>
    <w:rsid w:val="0084155B"/>
    <w:rsid w:val="008A3E14"/>
    <w:rsid w:val="00AB014B"/>
    <w:rsid w:val="00B53CAC"/>
    <w:rsid w:val="00B6001C"/>
    <w:rsid w:val="00B73064"/>
    <w:rsid w:val="00BD61D8"/>
    <w:rsid w:val="00BF0243"/>
    <w:rsid w:val="00C523FE"/>
    <w:rsid w:val="00D104FF"/>
    <w:rsid w:val="00E133CE"/>
    <w:rsid w:val="00E41A57"/>
    <w:rsid w:val="00F37687"/>
    <w:rsid w:val="00FA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F469"/>
  <w15:chartTrackingRefBased/>
  <w15:docId w15:val="{06C402A8-EBFD-4AAA-8B87-EC83D07D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19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919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919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91943"/>
    <w:pPr>
      <w:keepNext/>
      <w:outlineLvl w:val="3"/>
    </w:pPr>
    <w:rPr>
      <w:rFonts w:ascii="Arial LatArm" w:hAnsi="Arial LatArm"/>
      <w:i/>
      <w:sz w:val="18"/>
      <w:szCs w:val="20"/>
    </w:rPr>
  </w:style>
  <w:style w:type="paragraph" w:styleId="Heading5">
    <w:name w:val="heading 5"/>
    <w:basedOn w:val="Normal"/>
    <w:next w:val="Normal"/>
    <w:link w:val="Heading5Char"/>
    <w:qFormat/>
    <w:rsid w:val="007919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919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919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919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7919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19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919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919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919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919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919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919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919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919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919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1943"/>
    <w:rPr>
      <w:rFonts w:ascii="Arial LatArm" w:eastAsia="Times New Roman" w:hAnsi="Arial LatArm" w:cs="Times New Roman"/>
      <w:i/>
      <w:sz w:val="20"/>
      <w:szCs w:val="20"/>
      <w:lang w:val="en-AU"/>
    </w:rPr>
  </w:style>
  <w:style w:type="paragraph" w:styleId="Footer">
    <w:name w:val="footer"/>
    <w:basedOn w:val="Normal"/>
    <w:link w:val="FooterChar"/>
    <w:rsid w:val="00791943"/>
    <w:pPr>
      <w:tabs>
        <w:tab w:val="center" w:pos="4320"/>
        <w:tab w:val="right" w:pos="8640"/>
      </w:tabs>
    </w:pPr>
    <w:rPr>
      <w:sz w:val="20"/>
      <w:szCs w:val="20"/>
    </w:rPr>
  </w:style>
  <w:style w:type="character" w:customStyle="1" w:styleId="FooterChar">
    <w:name w:val="Footer Char"/>
    <w:basedOn w:val="DefaultParagraphFont"/>
    <w:link w:val="Footer"/>
    <w:rsid w:val="00791943"/>
    <w:rPr>
      <w:rFonts w:ascii="Times New Roman" w:eastAsia="Times New Roman" w:hAnsi="Times New Roman" w:cs="Times New Roman"/>
      <w:sz w:val="20"/>
      <w:szCs w:val="20"/>
    </w:rPr>
  </w:style>
  <w:style w:type="paragraph" w:styleId="BodyTextIndent3">
    <w:name w:val="Body Text Indent 3"/>
    <w:basedOn w:val="Normal"/>
    <w:link w:val="BodyTextIndent3Char"/>
    <w:rsid w:val="007919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91943"/>
    <w:rPr>
      <w:rFonts w:ascii="Times Armenian" w:eastAsia="Times New Roman" w:hAnsi="Times Armenian" w:cs="Times New Roman"/>
      <w:sz w:val="20"/>
      <w:szCs w:val="20"/>
    </w:rPr>
  </w:style>
  <w:style w:type="paragraph" w:styleId="BodyText2">
    <w:name w:val="Body Text 2"/>
    <w:basedOn w:val="Normal"/>
    <w:link w:val="BodyText2Char"/>
    <w:rsid w:val="007919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91943"/>
    <w:rPr>
      <w:rFonts w:ascii="Arial LatArm" w:eastAsia="Times New Roman" w:hAnsi="Arial LatArm" w:cs="Times New Roman"/>
      <w:sz w:val="20"/>
      <w:szCs w:val="20"/>
    </w:rPr>
  </w:style>
  <w:style w:type="paragraph" w:styleId="BodyTextIndent2">
    <w:name w:val="Body Text Indent 2"/>
    <w:basedOn w:val="Normal"/>
    <w:link w:val="BodyTextIndent2Char"/>
    <w:rsid w:val="007919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91943"/>
    <w:rPr>
      <w:rFonts w:ascii="Baltica" w:eastAsia="Times New Roman" w:hAnsi="Baltica" w:cs="Times New Roman"/>
      <w:sz w:val="20"/>
      <w:szCs w:val="20"/>
      <w:lang w:val="af-ZA"/>
    </w:rPr>
  </w:style>
  <w:style w:type="paragraph" w:customStyle="1" w:styleId="Char">
    <w:name w:val="Char"/>
    <w:basedOn w:val="Normal"/>
    <w:semiHidden/>
    <w:rsid w:val="00791943"/>
    <w:pPr>
      <w:spacing w:after="160" w:line="360" w:lineRule="auto"/>
      <w:ind w:firstLine="709"/>
      <w:jc w:val="both"/>
    </w:pPr>
    <w:rPr>
      <w:rFonts w:ascii="Arial AMU" w:hAnsi="Arial AMU" w:cs="Arial"/>
      <w:sz w:val="22"/>
      <w:szCs w:val="20"/>
    </w:rPr>
  </w:style>
  <w:style w:type="paragraph" w:customStyle="1" w:styleId="Default">
    <w:name w:val="Default"/>
    <w:rsid w:val="007919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91943"/>
    <w:rPr>
      <w:rFonts w:ascii="Tahoma" w:hAnsi="Tahoma"/>
      <w:sz w:val="16"/>
      <w:szCs w:val="16"/>
      <w:lang w:val="x-none" w:eastAsia="x-none"/>
    </w:rPr>
  </w:style>
  <w:style w:type="character" w:customStyle="1" w:styleId="BalloonTextChar">
    <w:name w:val="Balloon Text Char"/>
    <w:basedOn w:val="DefaultParagraphFont"/>
    <w:link w:val="BalloonText"/>
    <w:rsid w:val="00791943"/>
    <w:rPr>
      <w:rFonts w:ascii="Tahoma" w:eastAsia="Times New Roman" w:hAnsi="Tahoma" w:cs="Times New Roman"/>
      <w:sz w:val="16"/>
      <w:szCs w:val="16"/>
      <w:lang w:val="x-none" w:eastAsia="x-none"/>
    </w:rPr>
  </w:style>
  <w:style w:type="character" w:styleId="Hyperlink">
    <w:name w:val="Hyperlink"/>
    <w:uiPriority w:val="99"/>
    <w:rsid w:val="00791943"/>
    <w:rPr>
      <w:color w:val="0000FF"/>
      <w:u w:val="single"/>
    </w:rPr>
  </w:style>
  <w:style w:type="character" w:customStyle="1" w:styleId="CharChar1">
    <w:name w:val="Char Char1"/>
    <w:locked/>
    <w:rsid w:val="00791943"/>
    <w:rPr>
      <w:rFonts w:ascii="Arial LatArm" w:hAnsi="Arial LatArm"/>
      <w:i/>
      <w:lang w:val="en-AU" w:eastAsia="en-US" w:bidi="ar-SA"/>
    </w:rPr>
  </w:style>
  <w:style w:type="paragraph" w:styleId="BodyText">
    <w:name w:val="Body Text"/>
    <w:basedOn w:val="Normal"/>
    <w:link w:val="BodyTextChar"/>
    <w:rsid w:val="00791943"/>
    <w:pPr>
      <w:spacing w:after="120"/>
    </w:pPr>
  </w:style>
  <w:style w:type="character" w:customStyle="1" w:styleId="BodyTextChar">
    <w:name w:val="Body Text Char"/>
    <w:basedOn w:val="DefaultParagraphFont"/>
    <w:link w:val="BodyText"/>
    <w:rsid w:val="00791943"/>
    <w:rPr>
      <w:rFonts w:ascii="Times New Roman" w:eastAsia="Times New Roman" w:hAnsi="Times New Roman" w:cs="Times New Roman"/>
      <w:sz w:val="24"/>
      <w:szCs w:val="24"/>
    </w:rPr>
  </w:style>
  <w:style w:type="paragraph" w:styleId="Index1">
    <w:name w:val="index 1"/>
    <w:basedOn w:val="Normal"/>
    <w:next w:val="Normal"/>
    <w:autoRedefine/>
    <w:semiHidden/>
    <w:rsid w:val="00791943"/>
    <w:pPr>
      <w:ind w:left="240" w:hanging="240"/>
    </w:pPr>
  </w:style>
  <w:style w:type="paragraph" w:styleId="IndexHeading">
    <w:name w:val="index heading"/>
    <w:basedOn w:val="Normal"/>
    <w:next w:val="Index1"/>
    <w:semiHidden/>
    <w:rsid w:val="00791943"/>
    <w:rPr>
      <w:sz w:val="20"/>
      <w:szCs w:val="20"/>
      <w:lang w:val="en-AU" w:eastAsia="ru-RU"/>
    </w:rPr>
  </w:style>
  <w:style w:type="paragraph" w:styleId="Header">
    <w:name w:val="header"/>
    <w:basedOn w:val="Normal"/>
    <w:link w:val="HeaderChar"/>
    <w:rsid w:val="007919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919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919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91943"/>
    <w:rPr>
      <w:rFonts w:ascii="Arial LatArm" w:eastAsia="Times New Roman" w:hAnsi="Arial LatArm" w:cs="Times New Roman"/>
      <w:sz w:val="20"/>
      <w:szCs w:val="20"/>
      <w:lang w:eastAsia="ru-RU"/>
    </w:rPr>
  </w:style>
  <w:style w:type="paragraph" w:styleId="Title">
    <w:name w:val="Title"/>
    <w:basedOn w:val="Normal"/>
    <w:link w:val="TitleChar"/>
    <w:qFormat/>
    <w:rsid w:val="00791943"/>
    <w:pPr>
      <w:jc w:val="center"/>
    </w:pPr>
    <w:rPr>
      <w:rFonts w:ascii="Arial Armenian" w:hAnsi="Arial Armenian"/>
      <w:szCs w:val="20"/>
    </w:rPr>
  </w:style>
  <w:style w:type="character" w:customStyle="1" w:styleId="TitleChar">
    <w:name w:val="Title Char"/>
    <w:basedOn w:val="DefaultParagraphFont"/>
    <w:link w:val="Title"/>
    <w:rsid w:val="00791943"/>
    <w:rPr>
      <w:rFonts w:ascii="Arial Armenian" w:eastAsia="Times New Roman" w:hAnsi="Arial Armenian" w:cs="Times New Roman"/>
      <w:sz w:val="24"/>
      <w:szCs w:val="20"/>
    </w:rPr>
  </w:style>
  <w:style w:type="character" w:styleId="PageNumber">
    <w:name w:val="page number"/>
    <w:basedOn w:val="DefaultParagraphFont"/>
    <w:rsid w:val="00791943"/>
  </w:style>
  <w:style w:type="paragraph" w:styleId="FootnoteText">
    <w:name w:val="footnote text"/>
    <w:basedOn w:val="Normal"/>
    <w:link w:val="FootnoteTextChar"/>
    <w:semiHidden/>
    <w:rsid w:val="007919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7919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91943"/>
    <w:pPr>
      <w:spacing w:after="160" w:line="240" w:lineRule="exact"/>
    </w:pPr>
    <w:rPr>
      <w:rFonts w:ascii="Arial" w:hAnsi="Arial" w:cs="Arial"/>
      <w:sz w:val="20"/>
      <w:szCs w:val="20"/>
    </w:rPr>
  </w:style>
  <w:style w:type="paragraph" w:customStyle="1" w:styleId="norm">
    <w:name w:val="norm"/>
    <w:basedOn w:val="Normal"/>
    <w:rsid w:val="007919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91943"/>
    <w:rPr>
      <w:rFonts w:ascii="Arial Armenian" w:hAnsi="Arial Armenian"/>
      <w:sz w:val="22"/>
      <w:lang w:val="en-US" w:eastAsia="ru-RU" w:bidi="ar-SA"/>
    </w:rPr>
  </w:style>
  <w:style w:type="character" w:customStyle="1" w:styleId="CharCharChar">
    <w:name w:val="Char Char Char"/>
    <w:rsid w:val="00791943"/>
    <w:rPr>
      <w:rFonts w:ascii="Arial LatArm" w:hAnsi="Arial LatArm"/>
      <w:sz w:val="24"/>
      <w:lang w:eastAsia="ru-RU"/>
    </w:rPr>
  </w:style>
  <w:style w:type="paragraph" w:styleId="NormalWeb">
    <w:name w:val="Normal (Web)"/>
    <w:basedOn w:val="Normal"/>
    <w:uiPriority w:val="99"/>
    <w:rsid w:val="00791943"/>
    <w:pPr>
      <w:spacing w:before="100" w:beforeAutospacing="1" w:after="100" w:afterAutospacing="1"/>
    </w:pPr>
  </w:style>
  <w:style w:type="character" w:styleId="Strong">
    <w:name w:val="Strong"/>
    <w:uiPriority w:val="22"/>
    <w:qFormat/>
    <w:rsid w:val="00791943"/>
    <w:rPr>
      <w:b/>
      <w:bCs/>
    </w:rPr>
  </w:style>
  <w:style w:type="character" w:styleId="FootnoteReference">
    <w:name w:val="footnote reference"/>
    <w:semiHidden/>
    <w:rsid w:val="00791943"/>
    <w:rPr>
      <w:vertAlign w:val="superscript"/>
    </w:rPr>
  </w:style>
  <w:style w:type="character" w:customStyle="1" w:styleId="CharChar22">
    <w:name w:val="Char Char22"/>
    <w:rsid w:val="00791943"/>
    <w:rPr>
      <w:rFonts w:ascii="Arial Armenian" w:hAnsi="Arial Armenian"/>
      <w:sz w:val="28"/>
      <w:lang w:val="en-US"/>
    </w:rPr>
  </w:style>
  <w:style w:type="character" w:customStyle="1" w:styleId="CharChar20">
    <w:name w:val="Char Char20"/>
    <w:rsid w:val="00791943"/>
    <w:rPr>
      <w:rFonts w:ascii="Times LatArm" w:hAnsi="Times LatArm"/>
      <w:b/>
      <w:sz w:val="28"/>
      <w:lang w:val="en-US"/>
    </w:rPr>
  </w:style>
  <w:style w:type="character" w:customStyle="1" w:styleId="CharChar16">
    <w:name w:val="Char Char16"/>
    <w:rsid w:val="00791943"/>
    <w:rPr>
      <w:rFonts w:ascii="Times Armenian" w:hAnsi="Times Armenian"/>
      <w:b/>
      <w:lang w:val="hy-AM"/>
    </w:rPr>
  </w:style>
  <w:style w:type="character" w:customStyle="1" w:styleId="CharChar15">
    <w:name w:val="Char Char15"/>
    <w:rsid w:val="00791943"/>
    <w:rPr>
      <w:rFonts w:ascii="Times Armenian" w:hAnsi="Times Armenian"/>
      <w:i/>
      <w:lang w:val="nl-NL"/>
    </w:rPr>
  </w:style>
  <w:style w:type="character" w:customStyle="1" w:styleId="CharChar13">
    <w:name w:val="Char Char13"/>
    <w:rsid w:val="00791943"/>
    <w:rPr>
      <w:rFonts w:ascii="Arial Armenian" w:hAnsi="Arial Armenian"/>
      <w:lang w:val="en-US"/>
    </w:rPr>
  </w:style>
  <w:style w:type="character" w:styleId="CommentReference">
    <w:name w:val="annotation reference"/>
    <w:semiHidden/>
    <w:rsid w:val="00791943"/>
    <w:rPr>
      <w:sz w:val="16"/>
      <w:szCs w:val="16"/>
    </w:rPr>
  </w:style>
  <w:style w:type="paragraph" w:styleId="CommentText">
    <w:name w:val="annotation text"/>
    <w:basedOn w:val="Normal"/>
    <w:link w:val="CommentTextChar"/>
    <w:semiHidden/>
    <w:rsid w:val="007919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919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91943"/>
    <w:rPr>
      <w:b/>
      <w:bCs/>
    </w:rPr>
  </w:style>
  <w:style w:type="character" w:customStyle="1" w:styleId="CommentSubjectChar">
    <w:name w:val="Comment Subject Char"/>
    <w:basedOn w:val="CommentTextChar"/>
    <w:link w:val="CommentSubject"/>
    <w:semiHidden/>
    <w:rsid w:val="007919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919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91943"/>
    <w:rPr>
      <w:rFonts w:ascii="Times Armenian" w:eastAsia="Times New Roman" w:hAnsi="Times Armenian" w:cs="Times New Roman"/>
      <w:sz w:val="20"/>
      <w:szCs w:val="20"/>
      <w:lang w:eastAsia="ru-RU"/>
    </w:rPr>
  </w:style>
  <w:style w:type="character" w:styleId="EndnoteReference">
    <w:name w:val="endnote reference"/>
    <w:semiHidden/>
    <w:rsid w:val="00791943"/>
    <w:rPr>
      <w:vertAlign w:val="superscript"/>
    </w:rPr>
  </w:style>
  <w:style w:type="paragraph" w:styleId="DocumentMap">
    <w:name w:val="Document Map"/>
    <w:basedOn w:val="Normal"/>
    <w:link w:val="DocumentMapChar"/>
    <w:semiHidden/>
    <w:rsid w:val="007919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91943"/>
    <w:rPr>
      <w:rFonts w:ascii="Tahoma" w:eastAsia="Times New Roman" w:hAnsi="Tahoma" w:cs="Tahoma"/>
      <w:sz w:val="20"/>
      <w:szCs w:val="20"/>
      <w:shd w:val="clear" w:color="auto" w:fill="000080"/>
      <w:lang w:eastAsia="ru-RU"/>
    </w:rPr>
  </w:style>
  <w:style w:type="paragraph" w:styleId="Revision">
    <w:name w:val="Revision"/>
    <w:hidden/>
    <w:semiHidden/>
    <w:rsid w:val="007919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919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91943"/>
    <w:pPr>
      <w:spacing w:after="160" w:line="240" w:lineRule="exact"/>
    </w:pPr>
    <w:rPr>
      <w:rFonts w:ascii="Verdana" w:hAnsi="Verdana"/>
      <w:sz w:val="20"/>
      <w:szCs w:val="20"/>
    </w:rPr>
  </w:style>
  <w:style w:type="paragraph" w:customStyle="1" w:styleId="Style2">
    <w:name w:val="Style2"/>
    <w:basedOn w:val="Normal"/>
    <w:rsid w:val="00791943"/>
    <w:pPr>
      <w:jc w:val="center"/>
    </w:pPr>
    <w:rPr>
      <w:rFonts w:ascii="Arial Armenian" w:hAnsi="Arial Armenian"/>
      <w:w w:val="90"/>
      <w:sz w:val="22"/>
      <w:szCs w:val="20"/>
      <w:lang w:eastAsia="ru-RU"/>
    </w:rPr>
  </w:style>
  <w:style w:type="character" w:customStyle="1" w:styleId="CharChar23">
    <w:name w:val="Char Char23"/>
    <w:rsid w:val="00791943"/>
    <w:rPr>
      <w:rFonts w:ascii="Arial Armenian" w:hAnsi="Arial Armenian"/>
      <w:sz w:val="28"/>
      <w:lang w:val="en-US" w:eastAsia="ru-RU" w:bidi="ar-SA"/>
    </w:rPr>
  </w:style>
  <w:style w:type="character" w:customStyle="1" w:styleId="CharChar21">
    <w:name w:val="Char Char21"/>
    <w:rsid w:val="007919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91943"/>
    <w:pPr>
      <w:ind w:left="720"/>
    </w:pPr>
    <w:rPr>
      <w:rFonts w:ascii="Times Armenian" w:hAnsi="Times Armenian"/>
      <w:lang w:val="x-none" w:eastAsia="ru-RU"/>
    </w:rPr>
  </w:style>
  <w:style w:type="character" w:customStyle="1" w:styleId="CharChar25">
    <w:name w:val="Char Char25"/>
    <w:rsid w:val="00791943"/>
    <w:rPr>
      <w:rFonts w:ascii="Arial Armenian" w:hAnsi="Arial Armenian"/>
      <w:sz w:val="28"/>
      <w:lang w:val="en-US" w:eastAsia="ru-RU" w:bidi="ar-SA"/>
    </w:rPr>
  </w:style>
  <w:style w:type="character" w:customStyle="1" w:styleId="CharChar24">
    <w:name w:val="Char Char24"/>
    <w:rsid w:val="00791943"/>
    <w:rPr>
      <w:rFonts w:ascii="Arial LatArm" w:hAnsi="Arial LatArm"/>
      <w:b/>
      <w:color w:val="0000FF"/>
      <w:lang w:val="en-US" w:eastAsia="ru-RU" w:bidi="ar-SA"/>
    </w:rPr>
  </w:style>
  <w:style w:type="paragraph" w:styleId="BlockText">
    <w:name w:val="Block Text"/>
    <w:basedOn w:val="Normal"/>
    <w:rsid w:val="007919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919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919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919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919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919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919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919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919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919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919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919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91943"/>
    <w:pPr>
      <w:spacing w:before="100" w:beforeAutospacing="1" w:after="100" w:afterAutospacing="1"/>
    </w:pPr>
    <w:rPr>
      <w:rFonts w:eastAsia="Arial Unicode MS"/>
      <w:sz w:val="16"/>
      <w:szCs w:val="16"/>
    </w:rPr>
  </w:style>
  <w:style w:type="paragraph" w:customStyle="1" w:styleId="font13">
    <w:name w:val="font13"/>
    <w:basedOn w:val="Normal"/>
    <w:rsid w:val="007919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919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919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919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919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91943"/>
    <w:pPr>
      <w:suppressAutoHyphens/>
      <w:spacing w:line="100" w:lineRule="atLeast"/>
    </w:pPr>
    <w:rPr>
      <w:kern w:val="1"/>
      <w:sz w:val="20"/>
      <w:szCs w:val="20"/>
      <w:lang w:val="en-AU" w:eastAsia="ar-SA"/>
    </w:rPr>
  </w:style>
  <w:style w:type="character" w:styleId="FollowedHyperlink">
    <w:name w:val="FollowedHyperlink"/>
    <w:rsid w:val="00791943"/>
    <w:rPr>
      <w:color w:val="800080"/>
      <w:u w:val="single"/>
    </w:rPr>
  </w:style>
  <w:style w:type="character" w:customStyle="1" w:styleId="CharCharCharChar1">
    <w:name w:val="Char Char Char Char1"/>
    <w:aliases w:val=" Char Char Char Char Char Char"/>
    <w:rsid w:val="00791943"/>
    <w:rPr>
      <w:rFonts w:ascii="Arial LatArm" w:hAnsi="Arial LatArm"/>
      <w:sz w:val="24"/>
      <w:lang w:val="en-US" w:eastAsia="ru-RU" w:bidi="ar-SA"/>
    </w:rPr>
  </w:style>
  <w:style w:type="character" w:customStyle="1" w:styleId="CharChar">
    <w:name w:val="Char Char"/>
    <w:locked/>
    <w:rsid w:val="00791943"/>
    <w:rPr>
      <w:lang w:val="en-US" w:eastAsia="en-US" w:bidi="ar-SA"/>
    </w:rPr>
  </w:style>
  <w:style w:type="paragraph" w:customStyle="1" w:styleId="Char3CharCharChar">
    <w:name w:val="Char3 Char Char Char"/>
    <w:basedOn w:val="Normal"/>
    <w:next w:val="Normal"/>
    <w:semiHidden/>
    <w:rsid w:val="007919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91943"/>
    <w:rPr>
      <w:rFonts w:ascii="Times Armenian" w:eastAsia="Times New Roman" w:hAnsi="Times Armenian" w:cs="Times New Roman"/>
      <w:sz w:val="24"/>
      <w:szCs w:val="24"/>
      <w:lang w:val="x-none" w:eastAsia="ru-RU"/>
    </w:rPr>
  </w:style>
  <w:style w:type="character" w:styleId="Emphasis">
    <w:name w:val="Emphasis"/>
    <w:qFormat/>
    <w:rsid w:val="00791943"/>
    <w:rPr>
      <w:i/>
      <w:iCs/>
    </w:rPr>
  </w:style>
  <w:style w:type="character" w:customStyle="1" w:styleId="UnresolvedMention">
    <w:name w:val="Unresolved Mention"/>
    <w:uiPriority w:val="99"/>
    <w:semiHidden/>
    <w:unhideWhenUsed/>
    <w:rsid w:val="00791943"/>
    <w:rPr>
      <w:color w:val="605E5C"/>
      <w:shd w:val="clear" w:color="auto" w:fill="E1DFDD"/>
    </w:rPr>
  </w:style>
  <w:style w:type="paragraph" w:styleId="HTMLPreformatted">
    <w:name w:val="HTML Preformatted"/>
    <w:basedOn w:val="Normal"/>
    <w:link w:val="HTMLPreformattedChar"/>
    <w:uiPriority w:val="99"/>
    <w:unhideWhenUsed/>
    <w:rsid w:val="0079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194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ophchemistry@gmail.com" TargetMode="External"/><Relationship Id="rId3" Type="http://schemas.openxmlformats.org/officeDocument/2006/relationships/settings" Target="settings.xml"/><Relationship Id="rId7" Type="http://schemas.openxmlformats.org/officeDocument/2006/relationships/hyperlink" Target="mailto:stcophchemist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u.wikipedia.org/wiki/Standard_%26_Poor%E2%80%99s" TargetMode="External"/><Relationship Id="rId4" Type="http://schemas.openxmlformats.org/officeDocument/2006/relationships/webSettings" Target="webSettings.xml"/><Relationship Id="rId9" Type="http://schemas.openxmlformats.org/officeDocument/2006/relationships/hyperlink" Target="mailto:stcophchem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74</Pages>
  <Words>20890</Words>
  <Characters>119075</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2022-04-13T09:17:00Z</dcterms:created>
  <dcterms:modified xsi:type="dcterms:W3CDTF">2022-06-09T05:31:00Z</dcterms:modified>
</cp:coreProperties>
</file>